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6BAF" w14:textId="77777777" w:rsidR="000A27C2" w:rsidRDefault="006C0F8E">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14:anchorId="49565B1B" wp14:editId="10F1ED75">
                <wp:simplePos x="0" y="0"/>
                <wp:positionH relativeFrom="column">
                  <wp:posOffset>914400</wp:posOffset>
                </wp:positionH>
                <wp:positionV relativeFrom="paragraph">
                  <wp:posOffset>-53340</wp:posOffset>
                </wp:positionV>
                <wp:extent cx="7429500" cy="228600"/>
                <wp:effectExtent l="0" t="3810" r="0" b="0"/>
                <wp:wrapNone/>
                <wp:docPr id="1651110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BCEB" w14:textId="77777777" w:rsidR="000A27C2" w:rsidRDefault="000A27C2">
                            <w:r>
                              <w:rPr>
                                <w:rFonts w:ascii="Arial" w:hAnsi="Arial" w:cs="Arial"/>
                                <w:sz w:val="22"/>
                                <w:szCs w:val="22"/>
                              </w:rPr>
                              <w:t>SAMPLE &amp; INSTRUCTIONS FOR SUBMITTING A CONTINUING EDUCATION OFFERING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5B1B" id="_x0000_t202" coordsize="21600,21600" o:spt="202" path="m,l,21600r21600,l21600,xe">
                <v:stroke joinstyle="miter"/>
                <v:path gradientshapeok="t" o:connecttype="rect"/>
              </v:shapetype>
              <v:shape id="Text Box 2" o:spid="_x0000_s1026" type="#_x0000_t202" style="position:absolute;margin-left:1in;margin-top:-4.2pt;width:58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" filled="f" stroked="f">
                <v:textbox>
                  <w:txbxContent>
                    <w:p w14:paraId="30F9BCEB" w14:textId="77777777" w:rsidR="000A27C2" w:rsidRDefault="000A27C2">
                      <w:r>
                        <w:rPr>
                          <w:rFonts w:ascii="Arial" w:hAnsi="Arial" w:cs="Arial"/>
                          <w:sz w:val="22"/>
                          <w:szCs w:val="22"/>
                        </w:rPr>
                        <w:t>SAMPLE &amp; INSTRUCTIONS FOR SUBMITTING A CONTINUING EDUCATION OFFERING</w:t>
                      </w:r>
                    </w:p>
                  </w:txbxContent>
                </v:textbox>
              </v:shape>
            </w:pict>
          </mc:Fallback>
        </mc:AlternateContent>
      </w:r>
      <w:r w:rsidR="000A27C2">
        <w:rPr>
          <w:rFonts w:ascii="Arial" w:hAnsi="Arial" w:cs="Arial"/>
          <w:sz w:val="22"/>
          <w:szCs w:val="22"/>
        </w:rPr>
        <w:t>Title of Offering ______________________________________________________________________________ _____________</w:t>
      </w:r>
    </w:p>
    <w:p w14:paraId="440CE06E" w14:textId="77777777" w:rsidR="000A27C2" w:rsidRDefault="006C0F8E">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8240" behindDoc="0" locked="0" layoutInCell="1" allowOverlap="1" wp14:anchorId="2C2F6265" wp14:editId="30DE7BB5">
                <wp:simplePos x="0" y="0"/>
                <wp:positionH relativeFrom="column">
                  <wp:posOffset>7200900</wp:posOffset>
                </wp:positionH>
                <wp:positionV relativeFrom="paragraph">
                  <wp:posOffset>67945</wp:posOffset>
                </wp:positionV>
                <wp:extent cx="914400" cy="228600"/>
                <wp:effectExtent l="0" t="1270" r="0" b="0"/>
                <wp:wrapNone/>
                <wp:docPr id="18648192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1DDCD"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6265" id="Text Box 7" o:spid="_x0000_s1027" type="#_x0000_t202" style="position:absolute;margin-left:567pt;margin-top:5.3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" filled="f" stroked="f">
                <v:textbox>
                  <w:txbxContent>
                    <w:p w14:paraId="34F1DDCD" w14:textId="77777777" w:rsidR="000A27C2" w:rsidRDefault="000A27C2"/>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57216" behindDoc="0" locked="0" layoutInCell="1" allowOverlap="1" wp14:anchorId="623C9F60" wp14:editId="4ABB10CC">
                <wp:simplePos x="0" y="0"/>
                <wp:positionH relativeFrom="column">
                  <wp:posOffset>5143500</wp:posOffset>
                </wp:positionH>
                <wp:positionV relativeFrom="paragraph">
                  <wp:posOffset>67945</wp:posOffset>
                </wp:positionV>
                <wp:extent cx="914400" cy="228600"/>
                <wp:effectExtent l="0" t="1270" r="0" b="0"/>
                <wp:wrapNone/>
                <wp:docPr id="20389895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33B7A"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C9F60" id="Text Box 6" o:spid="_x0000_s1028" type="#_x0000_t202" style="position:absolute;margin-left:405pt;margin-top:5.3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" filled="f" stroked="f">
                <v:textbox>
                  <w:txbxContent>
                    <w:p w14:paraId="74133B7A" w14:textId="77777777" w:rsidR="000A27C2" w:rsidRDefault="000A27C2"/>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56192" behindDoc="0" locked="0" layoutInCell="1" allowOverlap="1" wp14:anchorId="058043AB" wp14:editId="24B0BDA1">
                <wp:simplePos x="0" y="0"/>
                <wp:positionH relativeFrom="column">
                  <wp:posOffset>2514600</wp:posOffset>
                </wp:positionH>
                <wp:positionV relativeFrom="paragraph">
                  <wp:posOffset>67945</wp:posOffset>
                </wp:positionV>
                <wp:extent cx="1714500" cy="228600"/>
                <wp:effectExtent l="0" t="1270" r="0" b="0"/>
                <wp:wrapNone/>
                <wp:docPr id="6836077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F599"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43AB" id="Text Box 5" o:spid="_x0000_s1029" type="#_x0000_t202" style="position:absolute;margin-left:198pt;margin-top:5.35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" filled="f" stroked="f">
                <v:textbox>
                  <w:txbxContent>
                    <w:p w14:paraId="7315F599" w14:textId="77777777" w:rsidR="000A27C2" w:rsidRDefault="000A27C2"/>
                  </w:txbxContent>
                </v:textbox>
              </v:shape>
            </w:pict>
          </mc:Fallback>
        </mc:AlternateContent>
      </w:r>
    </w:p>
    <w:p w14:paraId="3D0ABD38" w14:textId="77777777" w:rsidR="000A27C2" w:rsidRDefault="000A27C2">
      <w:pPr>
        <w:rPr>
          <w:rFonts w:ascii="Arial" w:hAnsi="Arial" w:cs="Arial"/>
          <w:sz w:val="22"/>
          <w:szCs w:val="22"/>
        </w:rPr>
      </w:pPr>
      <w:r>
        <w:rPr>
          <w:rFonts w:ascii="Arial" w:hAnsi="Arial" w:cs="Arial"/>
          <w:sz w:val="22"/>
          <w:szCs w:val="22"/>
        </w:rPr>
        <w:t>Target Audience (RN, ARNP, LPN, CNA) _____________________ Contact Hours ___________ Total Clock Hours ___________</w:t>
      </w:r>
    </w:p>
    <w:p w14:paraId="6009DE57" w14:textId="77777777" w:rsidR="000A27C2" w:rsidRDefault="000A27C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232"/>
        <w:gridCol w:w="3240"/>
        <w:gridCol w:w="3249"/>
      </w:tblGrid>
      <w:tr w:rsidR="000A27C2" w14:paraId="2C631273" w14:textId="77777777">
        <w:tc>
          <w:tcPr>
            <w:tcW w:w="3294" w:type="dxa"/>
            <w:shd w:val="clear" w:color="auto" w:fill="000000"/>
          </w:tcPr>
          <w:p w14:paraId="75A39701"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Learner Objectives</w:t>
            </w:r>
          </w:p>
        </w:tc>
        <w:tc>
          <w:tcPr>
            <w:tcW w:w="3294" w:type="dxa"/>
            <w:shd w:val="clear" w:color="auto" w:fill="000000"/>
          </w:tcPr>
          <w:p w14:paraId="1FE4F4AE"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Subject Matter</w:t>
            </w:r>
          </w:p>
        </w:tc>
        <w:tc>
          <w:tcPr>
            <w:tcW w:w="3294" w:type="dxa"/>
            <w:shd w:val="clear" w:color="auto" w:fill="000000"/>
          </w:tcPr>
          <w:p w14:paraId="2D8B7FAB"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Teaching Methods</w:t>
            </w:r>
          </w:p>
        </w:tc>
        <w:tc>
          <w:tcPr>
            <w:tcW w:w="3294" w:type="dxa"/>
            <w:shd w:val="clear" w:color="auto" w:fill="000000"/>
          </w:tcPr>
          <w:p w14:paraId="5BAD8F66"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Evaluation Methods</w:t>
            </w:r>
          </w:p>
        </w:tc>
      </w:tr>
      <w:tr w:rsidR="000A27C2" w14:paraId="19BB13FD" w14:textId="77777777">
        <w:tc>
          <w:tcPr>
            <w:tcW w:w="3294" w:type="dxa"/>
          </w:tcPr>
          <w:p w14:paraId="6FC789CF" w14:textId="77777777" w:rsidR="000A27C2" w:rsidRDefault="000A27C2">
            <w:pPr>
              <w:rPr>
                <w:rFonts w:ascii="Arial" w:hAnsi="Arial" w:cs="Arial"/>
                <w:sz w:val="22"/>
                <w:szCs w:val="22"/>
              </w:rPr>
            </w:pPr>
          </w:p>
          <w:p w14:paraId="54FEC7B4" w14:textId="77777777" w:rsidR="000A27C2" w:rsidRDefault="000A27C2">
            <w:pPr>
              <w:rPr>
                <w:rFonts w:ascii="Arial" w:hAnsi="Arial" w:cs="Arial"/>
                <w:sz w:val="22"/>
                <w:szCs w:val="22"/>
              </w:rPr>
            </w:pPr>
            <w:r>
              <w:rPr>
                <w:rFonts w:ascii="Arial" w:hAnsi="Arial" w:cs="Arial"/>
                <w:sz w:val="22"/>
                <w:szCs w:val="22"/>
              </w:rPr>
              <w:t>Please state objectives, learner outcomes in behavioral terms that are attainable, measurable and relativ</w:t>
            </w:r>
            <w:r w:rsidR="00895E6E">
              <w:rPr>
                <w:rFonts w:ascii="Arial" w:hAnsi="Arial" w:cs="Arial"/>
                <w:sz w:val="22"/>
                <w:szCs w:val="22"/>
              </w:rPr>
              <w:t>e to current nursing practice.</w:t>
            </w:r>
          </w:p>
          <w:p w14:paraId="4D4027D2" w14:textId="77777777" w:rsidR="00895E6E" w:rsidRDefault="00895E6E">
            <w:pPr>
              <w:rPr>
                <w:rFonts w:ascii="Arial" w:hAnsi="Arial" w:cs="Arial"/>
                <w:sz w:val="22"/>
                <w:szCs w:val="22"/>
              </w:rPr>
            </w:pPr>
          </w:p>
          <w:p w14:paraId="31447E8E" w14:textId="77777777" w:rsidR="00895E6E" w:rsidRPr="00895E6E" w:rsidRDefault="00895E6E" w:rsidP="00895E6E">
            <w:pPr>
              <w:rPr>
                <w:ins w:id="0" w:author="lbrunson" w:date="2008-06-12T14:50:00Z"/>
                <w:rFonts w:ascii="Arial" w:hAnsi="Arial" w:cs="Arial"/>
                <w:color w:val="000000"/>
                <w:sz w:val="22"/>
                <w:szCs w:val="22"/>
              </w:rPr>
            </w:pPr>
            <w:ins w:id="1" w:author="lbrunson" w:date="2008-06-12T14:50:00Z">
              <w:r w:rsidRPr="00895E6E">
                <w:rPr>
                  <w:rFonts w:ascii="Arial" w:hAnsi="Arial" w:cs="Arial"/>
                  <w:color w:val="000000"/>
                  <w:sz w:val="22"/>
                  <w:szCs w:val="22"/>
                </w:rPr>
                <w:t>Please write the course objectives according to Bloom’s Taxonomy.</w:t>
              </w:r>
            </w:ins>
          </w:p>
          <w:p w14:paraId="2BB7CA34" w14:textId="77777777" w:rsidR="00895E6E" w:rsidRDefault="00895E6E">
            <w:pPr>
              <w:rPr>
                <w:rFonts w:ascii="Arial" w:hAnsi="Arial" w:cs="Arial"/>
                <w:sz w:val="22"/>
                <w:szCs w:val="22"/>
              </w:rPr>
            </w:pPr>
          </w:p>
          <w:p w14:paraId="44D504B5" w14:textId="77777777" w:rsidR="000A27C2" w:rsidRDefault="000A27C2">
            <w:pPr>
              <w:rPr>
                <w:rFonts w:ascii="Arial" w:hAnsi="Arial" w:cs="Arial"/>
                <w:sz w:val="22"/>
                <w:szCs w:val="22"/>
              </w:rPr>
            </w:pPr>
          </w:p>
          <w:p w14:paraId="3B226919" w14:textId="77777777" w:rsidR="000A27C2" w:rsidRDefault="000A27C2">
            <w:pPr>
              <w:rPr>
                <w:rFonts w:ascii="Arial" w:hAnsi="Arial" w:cs="Arial"/>
                <w:sz w:val="22"/>
                <w:szCs w:val="22"/>
              </w:rPr>
            </w:pPr>
          </w:p>
          <w:p w14:paraId="3226B9A7" w14:textId="77777777" w:rsidR="000A27C2" w:rsidRDefault="000A27C2">
            <w:pPr>
              <w:rPr>
                <w:rFonts w:ascii="Arial" w:hAnsi="Arial" w:cs="Arial"/>
                <w:sz w:val="22"/>
                <w:szCs w:val="22"/>
              </w:rPr>
            </w:pPr>
          </w:p>
          <w:p w14:paraId="12ACFFC8" w14:textId="77777777" w:rsidR="000A27C2" w:rsidRDefault="000A27C2">
            <w:pPr>
              <w:rPr>
                <w:rFonts w:ascii="Arial" w:hAnsi="Arial" w:cs="Arial"/>
                <w:sz w:val="22"/>
                <w:szCs w:val="22"/>
              </w:rPr>
            </w:pPr>
          </w:p>
          <w:p w14:paraId="11DD5368" w14:textId="77777777" w:rsidR="000A27C2" w:rsidRDefault="000A27C2">
            <w:pPr>
              <w:rPr>
                <w:rFonts w:ascii="Arial" w:hAnsi="Arial" w:cs="Arial"/>
                <w:sz w:val="22"/>
                <w:szCs w:val="22"/>
              </w:rPr>
            </w:pPr>
          </w:p>
          <w:p w14:paraId="72D575A6" w14:textId="77777777" w:rsidR="000A27C2" w:rsidRDefault="000A27C2">
            <w:pPr>
              <w:rPr>
                <w:rFonts w:ascii="Arial" w:hAnsi="Arial" w:cs="Arial"/>
                <w:sz w:val="22"/>
                <w:szCs w:val="22"/>
              </w:rPr>
            </w:pPr>
          </w:p>
          <w:p w14:paraId="020F5C57" w14:textId="77777777" w:rsidR="000A27C2" w:rsidRDefault="000A27C2">
            <w:pPr>
              <w:rPr>
                <w:rFonts w:ascii="Arial" w:hAnsi="Arial" w:cs="Arial"/>
                <w:sz w:val="22"/>
                <w:szCs w:val="22"/>
              </w:rPr>
            </w:pPr>
          </w:p>
          <w:p w14:paraId="225632D3" w14:textId="77777777" w:rsidR="000A27C2" w:rsidRDefault="000A27C2">
            <w:pPr>
              <w:rPr>
                <w:rFonts w:ascii="Arial" w:hAnsi="Arial" w:cs="Arial"/>
                <w:sz w:val="22"/>
                <w:szCs w:val="22"/>
              </w:rPr>
            </w:pPr>
          </w:p>
          <w:p w14:paraId="5FE88B7D" w14:textId="77777777" w:rsidR="000A27C2" w:rsidRDefault="000A27C2">
            <w:pPr>
              <w:rPr>
                <w:rFonts w:ascii="Arial" w:hAnsi="Arial" w:cs="Arial"/>
                <w:sz w:val="22"/>
                <w:szCs w:val="22"/>
              </w:rPr>
            </w:pPr>
          </w:p>
          <w:p w14:paraId="773C2C26" w14:textId="77777777" w:rsidR="000A27C2" w:rsidRDefault="000A27C2">
            <w:pPr>
              <w:rPr>
                <w:rFonts w:ascii="Arial" w:hAnsi="Arial" w:cs="Arial"/>
                <w:sz w:val="22"/>
                <w:szCs w:val="22"/>
              </w:rPr>
            </w:pPr>
          </w:p>
          <w:p w14:paraId="5A76A3AA" w14:textId="77777777" w:rsidR="000A27C2" w:rsidRDefault="000A27C2">
            <w:pPr>
              <w:rPr>
                <w:rFonts w:ascii="Arial" w:hAnsi="Arial" w:cs="Arial"/>
                <w:sz w:val="22"/>
                <w:szCs w:val="22"/>
              </w:rPr>
            </w:pPr>
          </w:p>
          <w:p w14:paraId="1471A653" w14:textId="77777777" w:rsidR="000A27C2" w:rsidRDefault="000A27C2">
            <w:pPr>
              <w:rPr>
                <w:rFonts w:ascii="Arial" w:hAnsi="Arial" w:cs="Arial"/>
                <w:sz w:val="22"/>
                <w:szCs w:val="22"/>
              </w:rPr>
            </w:pPr>
          </w:p>
          <w:p w14:paraId="67067167" w14:textId="77777777" w:rsidR="000A27C2" w:rsidRDefault="000A27C2">
            <w:pPr>
              <w:rPr>
                <w:rFonts w:ascii="Arial" w:hAnsi="Arial" w:cs="Arial"/>
                <w:sz w:val="22"/>
                <w:szCs w:val="22"/>
              </w:rPr>
            </w:pPr>
          </w:p>
          <w:p w14:paraId="7D395F8B" w14:textId="77777777" w:rsidR="000A27C2" w:rsidRDefault="000A27C2">
            <w:pPr>
              <w:rPr>
                <w:rFonts w:ascii="Arial" w:hAnsi="Arial" w:cs="Arial"/>
                <w:sz w:val="22"/>
                <w:szCs w:val="22"/>
              </w:rPr>
            </w:pPr>
          </w:p>
        </w:tc>
        <w:tc>
          <w:tcPr>
            <w:tcW w:w="3294" w:type="dxa"/>
          </w:tcPr>
          <w:p w14:paraId="1D13639D" w14:textId="77777777" w:rsidR="000A27C2" w:rsidRDefault="000A27C2">
            <w:pPr>
              <w:rPr>
                <w:rFonts w:ascii="Arial" w:hAnsi="Arial" w:cs="Arial"/>
                <w:sz w:val="22"/>
                <w:szCs w:val="22"/>
              </w:rPr>
            </w:pPr>
          </w:p>
          <w:p w14:paraId="0BE14B24" w14:textId="77777777" w:rsidR="000A27C2" w:rsidRDefault="000A27C2">
            <w:pPr>
              <w:rPr>
                <w:rFonts w:ascii="Arial" w:hAnsi="Arial" w:cs="Arial"/>
                <w:sz w:val="22"/>
                <w:szCs w:val="22"/>
              </w:rPr>
            </w:pPr>
            <w:r>
              <w:rPr>
                <w:rFonts w:ascii="Arial" w:hAnsi="Arial" w:cs="Arial"/>
                <w:sz w:val="22"/>
                <w:szCs w:val="22"/>
              </w:rPr>
              <w:t xml:space="preserve">Subject matter must correspond to each objective.  It must be appropriate for nurses and target audience.  </w:t>
            </w:r>
          </w:p>
          <w:p w14:paraId="5D0C5408" w14:textId="77777777" w:rsidR="000A27C2" w:rsidRDefault="000A27C2">
            <w:pPr>
              <w:rPr>
                <w:rFonts w:ascii="Arial" w:hAnsi="Arial" w:cs="Arial"/>
                <w:sz w:val="22"/>
                <w:szCs w:val="22"/>
              </w:rPr>
            </w:pPr>
          </w:p>
          <w:p w14:paraId="3D009A56" w14:textId="77777777" w:rsidR="000A27C2" w:rsidRDefault="000A27C2">
            <w:pPr>
              <w:rPr>
                <w:rFonts w:ascii="Arial" w:hAnsi="Arial" w:cs="Arial"/>
                <w:sz w:val="22"/>
                <w:szCs w:val="22"/>
              </w:rPr>
            </w:pPr>
            <w:r>
              <w:rPr>
                <w:rFonts w:ascii="Arial" w:hAnsi="Arial" w:cs="Arial"/>
                <w:sz w:val="22"/>
                <w:szCs w:val="22"/>
              </w:rPr>
              <w:t xml:space="preserve">All courses must meet criteria in Rules, 64B9-5, F.A.C.  The subject matter should reflect the professional education needs for the learner in order to meet the consumers’ health care needs (Chapter 64B9-5.003(2)(a-g).  Information specific to an agency or to equipment is considered orientation and is not appropriate.  If procedures or equipment include general information, theory, nursing implications, care and demonstrate proficiency, they may be acceptable. </w:t>
            </w:r>
          </w:p>
          <w:p w14:paraId="5B2DB081" w14:textId="77777777" w:rsidR="000A27C2" w:rsidRDefault="000A27C2">
            <w:pPr>
              <w:rPr>
                <w:rFonts w:ascii="Arial" w:hAnsi="Arial" w:cs="Arial"/>
                <w:sz w:val="22"/>
                <w:szCs w:val="22"/>
              </w:rPr>
            </w:pPr>
          </w:p>
        </w:tc>
        <w:tc>
          <w:tcPr>
            <w:tcW w:w="3294" w:type="dxa"/>
          </w:tcPr>
          <w:p w14:paraId="02D927D9" w14:textId="77777777" w:rsidR="000A27C2" w:rsidRDefault="000A27C2">
            <w:pPr>
              <w:rPr>
                <w:rFonts w:ascii="Arial" w:hAnsi="Arial" w:cs="Arial"/>
                <w:sz w:val="22"/>
                <w:szCs w:val="22"/>
              </w:rPr>
            </w:pPr>
          </w:p>
          <w:p w14:paraId="5FDA6148" w14:textId="77777777" w:rsidR="000A27C2" w:rsidRDefault="000A27C2">
            <w:pPr>
              <w:rPr>
                <w:rFonts w:ascii="Arial" w:hAnsi="Arial" w:cs="Arial"/>
                <w:sz w:val="22"/>
                <w:szCs w:val="22"/>
              </w:rPr>
            </w:pPr>
            <w:r>
              <w:rPr>
                <w:rFonts w:ascii="Arial" w:hAnsi="Arial" w:cs="Arial"/>
                <w:sz w:val="22"/>
                <w:szCs w:val="22"/>
              </w:rPr>
              <w:t>List methodologies that will be used in the presentation. These should be appropriate for the topic and may include self-paced learning, audio or videocassettes and computer-assisted instruction.  Psychomotor skills must be traditionally taught.</w:t>
            </w:r>
          </w:p>
          <w:p w14:paraId="57D302DD" w14:textId="77777777" w:rsidR="000A27C2" w:rsidRDefault="000A27C2">
            <w:pPr>
              <w:rPr>
                <w:rFonts w:ascii="Arial" w:hAnsi="Arial" w:cs="Arial"/>
                <w:sz w:val="22"/>
                <w:szCs w:val="22"/>
              </w:rPr>
            </w:pPr>
            <w:r>
              <w:rPr>
                <w:rFonts w:ascii="Arial" w:hAnsi="Arial" w:cs="Arial"/>
                <w:sz w:val="22"/>
                <w:szCs w:val="22"/>
              </w:rPr>
              <w:t>Use of case studies, games, question and answer periods and group exercises are means of interactive learning which are more conducive to adult learning.</w:t>
            </w:r>
          </w:p>
          <w:p w14:paraId="5521C4DB" w14:textId="77777777" w:rsidR="000A27C2" w:rsidRDefault="000A27C2">
            <w:pPr>
              <w:rPr>
                <w:rFonts w:ascii="Arial" w:hAnsi="Arial" w:cs="Arial"/>
                <w:sz w:val="22"/>
                <w:szCs w:val="22"/>
              </w:rPr>
            </w:pPr>
          </w:p>
          <w:p w14:paraId="0B89E6F8" w14:textId="77777777" w:rsidR="000A27C2" w:rsidRDefault="000A27C2">
            <w:pPr>
              <w:rPr>
                <w:rFonts w:ascii="Arial" w:hAnsi="Arial" w:cs="Arial"/>
                <w:sz w:val="22"/>
                <w:szCs w:val="22"/>
              </w:rPr>
            </w:pPr>
          </w:p>
        </w:tc>
        <w:tc>
          <w:tcPr>
            <w:tcW w:w="3294" w:type="dxa"/>
          </w:tcPr>
          <w:p w14:paraId="446E70AA" w14:textId="77777777" w:rsidR="000A27C2" w:rsidRDefault="000A27C2">
            <w:pPr>
              <w:rPr>
                <w:rFonts w:ascii="Arial" w:hAnsi="Arial" w:cs="Arial"/>
                <w:sz w:val="22"/>
                <w:szCs w:val="22"/>
              </w:rPr>
            </w:pPr>
          </w:p>
          <w:p w14:paraId="5BE508EA" w14:textId="77777777" w:rsidR="000A27C2" w:rsidRDefault="000A27C2">
            <w:pPr>
              <w:rPr>
                <w:rFonts w:ascii="Arial" w:hAnsi="Arial" w:cs="Arial"/>
                <w:sz w:val="22"/>
                <w:szCs w:val="22"/>
              </w:rPr>
            </w:pPr>
            <w:r>
              <w:rPr>
                <w:rFonts w:ascii="Arial" w:hAnsi="Arial" w:cs="Arial"/>
                <w:sz w:val="22"/>
                <w:szCs w:val="22"/>
              </w:rPr>
              <w:t xml:space="preserve">Participants should be provided an evaluation form that addresses satisfaction with the presentation, with the facility and with recommendations for future presentations.  </w:t>
            </w:r>
          </w:p>
          <w:p w14:paraId="7C93ED12" w14:textId="77777777" w:rsidR="000A27C2" w:rsidRDefault="000A27C2">
            <w:pPr>
              <w:rPr>
                <w:rFonts w:ascii="Arial" w:hAnsi="Arial" w:cs="Arial"/>
                <w:sz w:val="22"/>
                <w:szCs w:val="22"/>
              </w:rPr>
            </w:pPr>
          </w:p>
          <w:p w14:paraId="51FAB33D" w14:textId="77777777" w:rsidR="000A27C2" w:rsidRDefault="000A27C2">
            <w:pPr>
              <w:rPr>
                <w:rFonts w:ascii="Arial" w:hAnsi="Arial" w:cs="Arial"/>
                <w:sz w:val="22"/>
                <w:szCs w:val="22"/>
              </w:rPr>
            </w:pPr>
            <w:r>
              <w:rPr>
                <w:rFonts w:ascii="Arial" w:hAnsi="Arial" w:cs="Arial"/>
                <w:sz w:val="22"/>
                <w:szCs w:val="22"/>
              </w:rPr>
              <w:t xml:space="preserve">If pre and post-tests are used in the presentation, please provide copies of each.  </w:t>
            </w:r>
          </w:p>
        </w:tc>
      </w:tr>
    </w:tbl>
    <w:p w14:paraId="38FA88CF" w14:textId="77777777" w:rsidR="000A27C2" w:rsidRDefault="000A27C2">
      <w:pPr>
        <w:rPr>
          <w:rFonts w:ascii="Arial" w:hAnsi="Arial" w:cs="Arial"/>
          <w:sz w:val="22"/>
          <w:szCs w:val="22"/>
        </w:rPr>
      </w:pPr>
    </w:p>
    <w:p w14:paraId="7E5F3401" w14:textId="77777777" w:rsidR="000A27C2" w:rsidRPr="00D81D45" w:rsidRDefault="000A27C2">
      <w:pPr>
        <w:rPr>
          <w:rFonts w:ascii="Arial" w:hAnsi="Arial" w:cs="Arial"/>
          <w:i/>
          <w:sz w:val="16"/>
          <w:szCs w:val="16"/>
        </w:rPr>
      </w:pPr>
      <w:r w:rsidRPr="1B50BF0E">
        <w:rPr>
          <w:rFonts w:ascii="Arial" w:hAnsi="Arial" w:cs="Arial"/>
          <w:sz w:val="22"/>
          <w:szCs w:val="22"/>
        </w:rPr>
        <w:t>References:</w:t>
      </w:r>
      <w:r>
        <w:tab/>
      </w:r>
      <w:r w:rsidRPr="1B50BF0E">
        <w:rPr>
          <w:rFonts w:ascii="Arial" w:hAnsi="Arial" w:cs="Arial"/>
          <w:sz w:val="22"/>
          <w:szCs w:val="22"/>
        </w:rPr>
        <w:t>Document that the subject matter is current and accurate by providing references or a bibliography with journal articles, text or reference books published within the last five years.</w:t>
      </w:r>
      <w:r w:rsidR="00D81D45" w:rsidRPr="1B50BF0E">
        <w:rPr>
          <w:rFonts w:ascii="Arial" w:hAnsi="Arial" w:cs="Arial"/>
          <w:color w:val="0000FF"/>
          <w:sz w:val="20"/>
          <w:szCs w:val="20"/>
        </w:rPr>
        <w:t xml:space="preserve"> </w:t>
      </w:r>
      <w:r w:rsidR="00D81D45" w:rsidRPr="1B50BF0E">
        <w:rPr>
          <w:rFonts w:ascii="Arial" w:hAnsi="Arial" w:cs="Arial"/>
          <w:i/>
          <w:iCs/>
          <w:color w:val="0000FF"/>
          <w:sz w:val="18"/>
          <w:szCs w:val="18"/>
        </w:rPr>
        <w:t>Please submit according to APA (American Psychological Association) format</w:t>
      </w:r>
      <w:r w:rsidR="00D81D45" w:rsidRPr="1B50BF0E">
        <w:rPr>
          <w:rFonts w:ascii="Arial" w:hAnsi="Arial" w:cs="Arial"/>
          <w:i/>
          <w:iCs/>
          <w:color w:val="0000FF"/>
          <w:sz w:val="16"/>
          <w:szCs w:val="16"/>
        </w:rPr>
        <w:t>. </w:t>
      </w:r>
    </w:p>
    <w:p w14:paraId="255AFD28" w14:textId="77777777" w:rsidR="000A27C2" w:rsidRDefault="000A27C2">
      <w:pPr>
        <w:rPr>
          <w:rFonts w:ascii="Arial" w:hAnsi="Arial" w:cs="Arial"/>
          <w:sz w:val="22"/>
          <w:szCs w:val="22"/>
        </w:rPr>
      </w:pPr>
      <w:r>
        <w:br w:type="page"/>
      </w:r>
      <w:r w:rsidR="00D23116">
        <w:rPr>
          <w:rFonts w:ascii="Arial" w:hAnsi="Arial" w:cs="Arial"/>
          <w:sz w:val="22"/>
          <w:szCs w:val="22"/>
        </w:rPr>
        <w:t xml:space="preserve">Title of Offering </w:t>
      </w:r>
      <w:r>
        <w:rPr>
          <w:noProof/>
        </w:rPr>
        <mc:AlternateContent>
          <mc:Choice Requires="wps">
            <w:drawing>
              <wp:inline distT="0" distB="0" distL="114300" distR="114300" wp14:anchorId="2B67A068" wp14:editId="6655180B">
                <wp:extent cx="2724785" cy="314325"/>
                <wp:effectExtent l="0" t="0" r="0" b="0"/>
                <wp:docPr id="17843963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A0B7A" w14:textId="5BA6CAC9" w:rsidR="00000000" w:rsidRDefault="00545681" w:rsidP="00545681">
                            <w:pPr>
                              <w:pStyle w:val="p1"/>
                              <w:divId w:val="1746340386"/>
                            </w:pPr>
                            <w:r>
                              <w:rPr>
                                <w:rStyle w:val="s1"/>
                              </w:rPr>
                              <w:t>Module One - Microbiology of Infected Wounds</w:t>
                            </w:r>
                          </w:p>
                        </w:txbxContent>
                      </wps:txbx>
                      <wps:bodyPr rot="0" vert="horz" wrap="square" lIns="91440" tIns="45720" rIns="91440" bIns="45720" anchor="t" anchorCtr="0" upright="1">
                        <a:noAutofit/>
                      </wps:bodyPr>
                    </wps:wsp>
                  </a:graphicData>
                </a:graphic>
              </wp:inline>
            </w:drawing>
          </mc:Choice>
          <mc:Fallback>
            <w:pict>
              <v:shape w14:anchorId="2B67A068" id="Text Box 3" o:spid="_x0000_s1030" type="#_x0000_t202" style="width:214.5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" filled="f" stroked="f">
                <v:textbox>
                  <w:txbxContent>
                    <w:p w14:paraId="291A0B7A" w14:textId="5BA6CAC9" w:rsidR="00000000" w:rsidRDefault="00545681" w:rsidP="00545681">
                      <w:pPr>
                        <w:pStyle w:val="p1"/>
                        <w:divId w:val="1746340386"/>
                      </w:pPr>
                      <w:r>
                        <w:rPr>
                          <w:rStyle w:val="s1"/>
                        </w:rPr>
                        <w:t>Module One - Microbiology of Infected Wounds</w:t>
                      </w:r>
                    </w:p>
                  </w:txbxContent>
                </v:textbox>
                <w10:anchorlock/>
              </v:shape>
            </w:pict>
          </mc:Fallback>
        </mc:AlternateContent>
      </w:r>
      <w:r>
        <w:rPr>
          <w:rFonts w:ascii="Arial" w:hAnsi="Arial" w:cs="Arial"/>
          <w:sz w:val="22"/>
          <w:szCs w:val="22"/>
        </w:rPr>
        <w:t>___________________________________________________________________________________________</w:t>
      </w:r>
    </w:p>
    <w:p w14:paraId="2EAEA580" w14:textId="77777777" w:rsidR="000A27C2" w:rsidRDefault="006C0F8E">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61312" behindDoc="0" locked="0" layoutInCell="1" allowOverlap="1" wp14:anchorId="20BAAC18" wp14:editId="3468D455">
                <wp:simplePos x="0" y="0"/>
                <wp:positionH relativeFrom="column">
                  <wp:posOffset>7200900</wp:posOffset>
                </wp:positionH>
                <wp:positionV relativeFrom="paragraph">
                  <wp:posOffset>67945</wp:posOffset>
                </wp:positionV>
                <wp:extent cx="914400" cy="228600"/>
                <wp:effectExtent l="0" t="1270" r="0" b="0"/>
                <wp:wrapNone/>
                <wp:docPr id="16731982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5606" w14:textId="77777777" w:rsidR="000A27C2" w:rsidRDefault="009B0B42">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AC18" id="Text Box 11" o:spid="_x0000_s1031" type="#_x0000_t202" style="position:absolute;margin-left:567pt;margin-top:5.3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" filled="f" stroked="f">
                <v:textbox>
                  <w:txbxContent>
                    <w:p w14:paraId="48C95606" w14:textId="77777777" w:rsidR="000A27C2" w:rsidRDefault="009B0B42">
                      <w:r>
                        <w:t>1.0</w:t>
                      </w:r>
                    </w:p>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60288" behindDoc="0" locked="0" layoutInCell="1" allowOverlap="1" wp14:anchorId="34A6A2E3" wp14:editId="77C3A86A">
                <wp:simplePos x="0" y="0"/>
                <wp:positionH relativeFrom="column">
                  <wp:posOffset>5151120</wp:posOffset>
                </wp:positionH>
                <wp:positionV relativeFrom="paragraph">
                  <wp:posOffset>67945</wp:posOffset>
                </wp:positionV>
                <wp:extent cx="914400" cy="228600"/>
                <wp:effectExtent l="0" t="1270" r="1905" b="0"/>
                <wp:wrapNone/>
                <wp:docPr id="7376023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F58C" w14:textId="77777777" w:rsidR="000A27C2" w:rsidRDefault="009B0B42">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6A2E3" id="Text Box 10" o:spid="_x0000_s1032" type="#_x0000_t202" style="position:absolute;margin-left:405.6pt;margin-top:5.3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" filled="f" stroked="f">
                <v:textbox>
                  <w:txbxContent>
                    <w:p w14:paraId="6E49F58C" w14:textId="77777777" w:rsidR="000A27C2" w:rsidRDefault="009B0B42">
                      <w:r>
                        <w:t>1.0</w:t>
                      </w:r>
                    </w:p>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59264" behindDoc="0" locked="0" layoutInCell="1" allowOverlap="1" wp14:anchorId="2820F56D" wp14:editId="1374274C">
                <wp:simplePos x="0" y="0"/>
                <wp:positionH relativeFrom="column">
                  <wp:posOffset>2628900</wp:posOffset>
                </wp:positionH>
                <wp:positionV relativeFrom="paragraph">
                  <wp:posOffset>67945</wp:posOffset>
                </wp:positionV>
                <wp:extent cx="2257425" cy="321945"/>
                <wp:effectExtent l="0" t="0" r="0" b="1905"/>
                <wp:wrapNone/>
                <wp:docPr id="946650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ACAE" w14:textId="77777777" w:rsidR="00000000" w:rsidRDefault="00000000">
                            <w:r>
                              <w:rPr>
                                <w:rFonts w:ascii="Arial" w:hAnsi="Arial" w:cs="Arial"/>
                              </w:rPr>
                              <w:t>RN, ARNP, LPN, CNA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F56D" id="Text Box 9" o:spid="_x0000_s1033" type="#_x0000_t202" style="position:absolute;margin-left:207pt;margin-top:5.35pt;width:177.7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" filled="f" stroked="f">
                <v:textbox>
                  <w:txbxContent>
                    <w:p w14:paraId="7B09ACAE" w14:textId="77777777" w:rsidR="00000000" w:rsidRDefault="00000000">
                      <w:r>
                        <w:rPr>
                          <w:rFonts w:ascii="Arial" w:hAnsi="Arial" w:cs="Arial"/>
                        </w:rPr>
                        <w:t>RN, ARNP, LPN, CNA</w:t>
                      </w:r>
                    </w:p>
                  </w:txbxContent>
                </v:textbox>
              </v:shape>
            </w:pict>
          </mc:Fallback>
        </mc:AlternateContent>
      </w:r>
    </w:p>
    <w:p w14:paraId="7D0FDB4A" w14:textId="77777777" w:rsidR="000A27C2" w:rsidRDefault="000A27C2">
      <w:pPr>
        <w:rPr>
          <w:rFonts w:ascii="Arial" w:hAnsi="Arial" w:cs="Arial"/>
          <w:sz w:val="22"/>
          <w:szCs w:val="22"/>
        </w:rPr>
      </w:pPr>
      <w:r>
        <w:rPr>
          <w:rFonts w:ascii="Arial" w:hAnsi="Arial" w:cs="Arial"/>
          <w:sz w:val="22"/>
          <w:szCs w:val="22"/>
        </w:rPr>
        <w:t>Target Audience (RN, ARNP, LPN, CNA) _____________________ Contact Hours ___________ Total Clock Hours ___________</w:t>
      </w:r>
    </w:p>
    <w:p w14:paraId="645CA423" w14:textId="77777777" w:rsidR="000A27C2" w:rsidRDefault="000A27C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232"/>
        <w:gridCol w:w="3222"/>
        <w:gridCol w:w="3230"/>
      </w:tblGrid>
      <w:tr w:rsidR="000A27C2" w14:paraId="764BEB2C" w14:textId="77777777">
        <w:tc>
          <w:tcPr>
            <w:tcW w:w="3294" w:type="dxa"/>
            <w:shd w:val="clear" w:color="auto" w:fill="000000"/>
          </w:tcPr>
          <w:p w14:paraId="5111AF1A"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Learner Objectives</w:t>
            </w:r>
          </w:p>
        </w:tc>
        <w:tc>
          <w:tcPr>
            <w:tcW w:w="3294" w:type="dxa"/>
            <w:shd w:val="clear" w:color="auto" w:fill="000000"/>
          </w:tcPr>
          <w:p w14:paraId="2E7750DD"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Subject Matter</w:t>
            </w:r>
          </w:p>
        </w:tc>
        <w:tc>
          <w:tcPr>
            <w:tcW w:w="3294" w:type="dxa"/>
            <w:shd w:val="clear" w:color="auto" w:fill="000000"/>
          </w:tcPr>
          <w:p w14:paraId="3265EEA6"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Teaching Methods</w:t>
            </w:r>
          </w:p>
        </w:tc>
        <w:tc>
          <w:tcPr>
            <w:tcW w:w="3294" w:type="dxa"/>
            <w:shd w:val="clear" w:color="auto" w:fill="000000"/>
          </w:tcPr>
          <w:p w14:paraId="0B813145"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Evaluation Methods</w:t>
            </w:r>
          </w:p>
        </w:tc>
      </w:tr>
      <w:tr w:rsidR="000A27C2" w14:paraId="4A3BD82E" w14:textId="77777777">
        <w:tc>
          <w:tcPr>
            <w:tcW w:w="3294" w:type="dxa"/>
          </w:tcPr>
          <w:p w14:paraId="5989DF49" w14:textId="77777777" w:rsidR="006F2205" w:rsidRPr="00487F66" w:rsidRDefault="006F2205" w:rsidP="006F2205">
            <w:pPr>
              <w:rPr>
                <w:rFonts w:ascii="Arial" w:hAnsi="Arial" w:cs="Arial"/>
              </w:rPr>
            </w:pPr>
            <w:r w:rsidRPr="00487F66">
              <w:rPr>
                <w:rFonts w:ascii="Arial" w:hAnsi="Arial" w:cs="Arial"/>
              </w:rPr>
              <w:t>OBJECTIVES</w:t>
            </w:r>
          </w:p>
          <w:p w14:paraId="1947C75E" w14:textId="77777777" w:rsidR="006F2205" w:rsidRDefault="006F2205" w:rsidP="006F2205">
            <w:pPr>
              <w:rPr>
                <w:rFonts w:ascii="Arial" w:hAnsi="Arial" w:cs="Arial"/>
              </w:rPr>
            </w:pPr>
            <w:r w:rsidRPr="00487F66">
              <w:rPr>
                <w:rFonts w:ascii="Arial" w:hAnsi="Arial" w:cs="Arial"/>
              </w:rPr>
              <w:t>By the completion of this course the participant will be able to:</w:t>
            </w:r>
          </w:p>
          <w:p w14:paraId="71B81E70" w14:textId="77777777" w:rsidR="00A55572" w:rsidRDefault="00A55572" w:rsidP="00A55572">
            <w:pPr>
              <w:numPr>
                <w:ilvl w:val="0"/>
                <w:numId w:val="3"/>
              </w:numPr>
              <w:rPr>
                <w:rFonts w:ascii="Arial" w:hAnsi="Arial" w:cs="Arial"/>
              </w:rPr>
            </w:pPr>
            <w:r>
              <w:rPr>
                <w:rFonts w:ascii="Arial" w:hAnsi="Arial" w:cs="Arial"/>
              </w:rPr>
              <w:t>Identify cellular structures in general</w:t>
            </w:r>
          </w:p>
          <w:p w14:paraId="3F749EDB" w14:textId="77777777" w:rsidR="00A55572" w:rsidRDefault="00A55572" w:rsidP="00A55572">
            <w:pPr>
              <w:rPr>
                <w:rFonts w:ascii="Arial" w:hAnsi="Arial" w:cs="Arial"/>
              </w:rPr>
            </w:pPr>
          </w:p>
          <w:p w14:paraId="77FF0E3F" w14:textId="77777777" w:rsidR="00A55572" w:rsidRDefault="00A55572" w:rsidP="00A55572">
            <w:pPr>
              <w:numPr>
                <w:ilvl w:val="0"/>
                <w:numId w:val="3"/>
              </w:numPr>
              <w:rPr>
                <w:rFonts w:ascii="Arial" w:hAnsi="Arial" w:cs="Arial"/>
              </w:rPr>
            </w:pPr>
            <w:r>
              <w:rPr>
                <w:rFonts w:ascii="Arial" w:hAnsi="Arial" w:cs="Arial"/>
              </w:rPr>
              <w:t>Cite cellular factors involved in wound healing</w:t>
            </w:r>
          </w:p>
          <w:p w14:paraId="0ED28D29" w14:textId="77777777" w:rsidR="00A55572" w:rsidRDefault="00A55572" w:rsidP="00A55572">
            <w:pPr>
              <w:pStyle w:val="ListParagraph"/>
              <w:rPr>
                <w:rFonts w:ascii="Arial" w:hAnsi="Arial" w:cs="Arial"/>
              </w:rPr>
            </w:pPr>
          </w:p>
          <w:p w14:paraId="3E7E248D" w14:textId="77777777" w:rsidR="006F2205" w:rsidRPr="00487F66" w:rsidRDefault="006F2205" w:rsidP="006F2205">
            <w:pPr>
              <w:pStyle w:val="ListParagraph"/>
              <w:numPr>
                <w:ilvl w:val="0"/>
                <w:numId w:val="3"/>
              </w:numPr>
              <w:rPr>
                <w:rFonts w:ascii="Arial" w:hAnsi="Arial" w:cs="Arial"/>
              </w:rPr>
            </w:pPr>
            <w:r w:rsidRPr="00487F66">
              <w:rPr>
                <w:rFonts w:ascii="Arial" w:hAnsi="Arial" w:cs="Arial"/>
              </w:rPr>
              <w:t>Differentiate between contamination, colonization and infection and when to treat with antibiotics.</w:t>
            </w:r>
          </w:p>
          <w:p w14:paraId="084D1A14" w14:textId="77777777" w:rsidR="006F2205" w:rsidRPr="00487F66" w:rsidRDefault="006F2205" w:rsidP="006F2205">
            <w:pPr>
              <w:pStyle w:val="ListParagraph"/>
              <w:numPr>
                <w:ilvl w:val="0"/>
                <w:numId w:val="3"/>
              </w:numPr>
              <w:rPr>
                <w:rFonts w:ascii="Arial" w:hAnsi="Arial" w:cs="Arial"/>
              </w:rPr>
            </w:pPr>
            <w:r w:rsidRPr="00487F66">
              <w:rPr>
                <w:rFonts w:ascii="Arial" w:hAnsi="Arial" w:cs="Arial"/>
              </w:rPr>
              <w:t>Demonstrate understanding of the Cardinal Signs of Inflammation.</w:t>
            </w:r>
          </w:p>
          <w:p w14:paraId="10EE377A" w14:textId="77777777" w:rsidR="006F2205" w:rsidRPr="00487F66" w:rsidRDefault="006F2205" w:rsidP="006F2205">
            <w:pPr>
              <w:pStyle w:val="ListParagraph"/>
              <w:numPr>
                <w:ilvl w:val="0"/>
                <w:numId w:val="3"/>
              </w:numPr>
              <w:rPr>
                <w:rFonts w:ascii="Arial" w:hAnsi="Arial" w:cs="Arial"/>
              </w:rPr>
            </w:pPr>
            <w:r w:rsidRPr="00487F66">
              <w:rPr>
                <w:rFonts w:ascii="Arial" w:hAnsi="Arial" w:cs="Arial"/>
              </w:rPr>
              <w:t>Identify when a wound culture should be collected and proper collection technique.</w:t>
            </w:r>
          </w:p>
          <w:p w14:paraId="1DD2FE5E" w14:textId="77777777" w:rsidR="006F2205" w:rsidRPr="00487F66" w:rsidRDefault="006F2205" w:rsidP="006F2205">
            <w:pPr>
              <w:pStyle w:val="ListParagraph"/>
              <w:numPr>
                <w:ilvl w:val="0"/>
                <w:numId w:val="3"/>
              </w:numPr>
              <w:rPr>
                <w:rFonts w:ascii="Arial" w:hAnsi="Arial" w:cs="Arial"/>
              </w:rPr>
            </w:pPr>
            <w:r w:rsidRPr="00487F66">
              <w:rPr>
                <w:rFonts w:ascii="Arial" w:hAnsi="Arial" w:cs="Arial"/>
              </w:rPr>
              <w:t>Distinguish the major differences between Gram (+) and Gram (-) Bacteria.</w:t>
            </w:r>
          </w:p>
          <w:p w14:paraId="427514B8" w14:textId="77777777" w:rsidR="006F2205" w:rsidRPr="00487F66" w:rsidRDefault="00A55572" w:rsidP="006F2205">
            <w:pPr>
              <w:pStyle w:val="ListParagraph"/>
              <w:numPr>
                <w:ilvl w:val="0"/>
                <w:numId w:val="3"/>
              </w:numPr>
              <w:rPr>
                <w:rFonts w:ascii="Arial" w:hAnsi="Arial" w:cs="Arial"/>
              </w:rPr>
            </w:pPr>
            <w:r>
              <w:rPr>
                <w:rFonts w:ascii="Arial" w:hAnsi="Arial" w:cs="Arial"/>
              </w:rPr>
              <w:t xml:space="preserve">Differentiate </w:t>
            </w:r>
            <w:r w:rsidR="006F2205" w:rsidRPr="00487F66">
              <w:rPr>
                <w:rFonts w:ascii="Arial" w:hAnsi="Arial" w:cs="Arial"/>
              </w:rPr>
              <w:t>the environments in which aerobic and anaerobic microorganisms can survive.</w:t>
            </w:r>
          </w:p>
          <w:p w14:paraId="20A8B601" w14:textId="77777777" w:rsidR="006F2205" w:rsidRPr="00487F66" w:rsidRDefault="006F2205" w:rsidP="006F2205">
            <w:pPr>
              <w:pStyle w:val="ListParagraph"/>
              <w:numPr>
                <w:ilvl w:val="0"/>
                <w:numId w:val="3"/>
              </w:numPr>
              <w:rPr>
                <w:rFonts w:ascii="Arial" w:hAnsi="Arial" w:cs="Arial"/>
              </w:rPr>
            </w:pPr>
            <w:r w:rsidRPr="00487F66">
              <w:rPr>
                <w:rFonts w:ascii="Arial" w:hAnsi="Arial" w:cs="Arial"/>
              </w:rPr>
              <w:t>Demonstrate understanding of aseptic technique when treating patients with chronic wounds.</w:t>
            </w:r>
          </w:p>
          <w:p w14:paraId="035B1211" w14:textId="77777777" w:rsidR="000A27C2" w:rsidRDefault="000A27C2">
            <w:pPr>
              <w:rPr>
                <w:rFonts w:ascii="Arial" w:hAnsi="Arial" w:cs="Arial"/>
                <w:sz w:val="22"/>
                <w:szCs w:val="22"/>
              </w:rPr>
            </w:pPr>
          </w:p>
          <w:p w14:paraId="57D0D783" w14:textId="77777777" w:rsidR="000A27C2" w:rsidRDefault="000A27C2">
            <w:pPr>
              <w:rPr>
                <w:rFonts w:ascii="Arial" w:hAnsi="Arial" w:cs="Arial"/>
                <w:sz w:val="22"/>
                <w:szCs w:val="22"/>
              </w:rPr>
            </w:pPr>
          </w:p>
          <w:p w14:paraId="01E8A56B" w14:textId="77777777" w:rsidR="000A27C2" w:rsidRDefault="000A27C2">
            <w:pPr>
              <w:rPr>
                <w:rFonts w:ascii="Arial" w:hAnsi="Arial" w:cs="Arial"/>
                <w:sz w:val="22"/>
                <w:szCs w:val="22"/>
              </w:rPr>
            </w:pPr>
          </w:p>
          <w:p w14:paraId="551EB1C4" w14:textId="77777777" w:rsidR="000A27C2" w:rsidRDefault="000A27C2">
            <w:pPr>
              <w:rPr>
                <w:rFonts w:ascii="Arial" w:hAnsi="Arial" w:cs="Arial"/>
                <w:sz w:val="22"/>
                <w:szCs w:val="22"/>
              </w:rPr>
            </w:pPr>
          </w:p>
          <w:p w14:paraId="15969961" w14:textId="77777777" w:rsidR="000A27C2" w:rsidRDefault="000A27C2">
            <w:pPr>
              <w:rPr>
                <w:rFonts w:ascii="Arial" w:hAnsi="Arial" w:cs="Arial"/>
                <w:sz w:val="22"/>
                <w:szCs w:val="22"/>
              </w:rPr>
            </w:pPr>
          </w:p>
          <w:p w14:paraId="4D86DB4E" w14:textId="77777777" w:rsidR="000A27C2" w:rsidRDefault="000A27C2">
            <w:pPr>
              <w:rPr>
                <w:rFonts w:ascii="Arial" w:hAnsi="Arial" w:cs="Arial"/>
                <w:sz w:val="22"/>
                <w:szCs w:val="22"/>
              </w:rPr>
            </w:pPr>
          </w:p>
          <w:p w14:paraId="49981A99" w14:textId="77777777" w:rsidR="000A27C2" w:rsidRDefault="000A27C2">
            <w:pPr>
              <w:rPr>
                <w:rFonts w:ascii="Arial" w:hAnsi="Arial" w:cs="Arial"/>
                <w:sz w:val="22"/>
                <w:szCs w:val="22"/>
              </w:rPr>
            </w:pPr>
          </w:p>
          <w:p w14:paraId="6B41428F" w14:textId="77777777" w:rsidR="000A27C2" w:rsidRDefault="000A27C2">
            <w:pPr>
              <w:rPr>
                <w:rFonts w:ascii="Arial" w:hAnsi="Arial" w:cs="Arial"/>
                <w:sz w:val="22"/>
                <w:szCs w:val="22"/>
              </w:rPr>
            </w:pPr>
          </w:p>
          <w:p w14:paraId="41A36621" w14:textId="77777777" w:rsidR="000A27C2" w:rsidRDefault="000A27C2">
            <w:pPr>
              <w:rPr>
                <w:rFonts w:ascii="Arial" w:hAnsi="Arial" w:cs="Arial"/>
                <w:sz w:val="22"/>
                <w:szCs w:val="22"/>
              </w:rPr>
            </w:pPr>
          </w:p>
          <w:p w14:paraId="3491D555" w14:textId="77777777" w:rsidR="000A27C2" w:rsidRDefault="000A27C2">
            <w:pPr>
              <w:rPr>
                <w:rFonts w:ascii="Arial" w:hAnsi="Arial" w:cs="Arial"/>
                <w:sz w:val="22"/>
                <w:szCs w:val="22"/>
              </w:rPr>
            </w:pPr>
          </w:p>
          <w:p w14:paraId="59B1F372" w14:textId="77777777" w:rsidR="000A27C2" w:rsidRDefault="000A27C2">
            <w:pPr>
              <w:rPr>
                <w:rFonts w:ascii="Arial" w:hAnsi="Arial" w:cs="Arial"/>
                <w:sz w:val="22"/>
                <w:szCs w:val="22"/>
              </w:rPr>
            </w:pPr>
          </w:p>
          <w:p w14:paraId="1AD546E4" w14:textId="77777777" w:rsidR="000A27C2" w:rsidRDefault="000A27C2">
            <w:pPr>
              <w:rPr>
                <w:rFonts w:ascii="Arial" w:hAnsi="Arial" w:cs="Arial"/>
                <w:sz w:val="22"/>
                <w:szCs w:val="22"/>
              </w:rPr>
            </w:pPr>
          </w:p>
          <w:p w14:paraId="030D5094" w14:textId="77777777" w:rsidR="000A27C2" w:rsidRDefault="000A27C2">
            <w:pPr>
              <w:rPr>
                <w:rFonts w:ascii="Arial" w:hAnsi="Arial" w:cs="Arial"/>
                <w:sz w:val="22"/>
                <w:szCs w:val="22"/>
              </w:rPr>
            </w:pPr>
          </w:p>
          <w:p w14:paraId="30D8F6A3" w14:textId="77777777" w:rsidR="000A27C2" w:rsidRDefault="000A27C2">
            <w:pPr>
              <w:rPr>
                <w:rFonts w:ascii="Arial" w:hAnsi="Arial" w:cs="Arial"/>
                <w:sz w:val="22"/>
                <w:szCs w:val="22"/>
              </w:rPr>
            </w:pPr>
          </w:p>
          <w:p w14:paraId="0E7A9FE4" w14:textId="77777777" w:rsidR="000A27C2" w:rsidRDefault="000A27C2">
            <w:pPr>
              <w:rPr>
                <w:rFonts w:ascii="Arial" w:hAnsi="Arial" w:cs="Arial"/>
                <w:sz w:val="22"/>
                <w:szCs w:val="22"/>
              </w:rPr>
            </w:pPr>
          </w:p>
          <w:p w14:paraId="11549BB0" w14:textId="77777777" w:rsidR="000A27C2" w:rsidRDefault="000A27C2">
            <w:pPr>
              <w:rPr>
                <w:rFonts w:ascii="Arial" w:hAnsi="Arial" w:cs="Arial"/>
                <w:sz w:val="22"/>
                <w:szCs w:val="22"/>
              </w:rPr>
            </w:pPr>
          </w:p>
        </w:tc>
        <w:tc>
          <w:tcPr>
            <w:tcW w:w="3294" w:type="dxa"/>
          </w:tcPr>
          <w:p w14:paraId="75E568B4" w14:textId="77777777" w:rsidR="006F2205" w:rsidRDefault="006F2205" w:rsidP="006F2205">
            <w:r>
              <w:t>Microbiology of Wound Infection</w:t>
            </w:r>
          </w:p>
          <w:p w14:paraId="7CEEC350" w14:textId="77777777" w:rsidR="000A27C2" w:rsidRDefault="000A27C2">
            <w:pPr>
              <w:rPr>
                <w:rFonts w:ascii="Arial" w:hAnsi="Arial" w:cs="Arial"/>
                <w:sz w:val="22"/>
                <w:szCs w:val="22"/>
              </w:rPr>
            </w:pPr>
          </w:p>
        </w:tc>
        <w:tc>
          <w:tcPr>
            <w:tcW w:w="3294" w:type="dxa"/>
          </w:tcPr>
          <w:p w14:paraId="6EC7D2EA" w14:textId="77777777" w:rsidR="000A27C2" w:rsidRDefault="006F2205">
            <w:pPr>
              <w:rPr>
                <w:rFonts w:ascii="Arial" w:hAnsi="Arial" w:cs="Arial"/>
                <w:sz w:val="22"/>
                <w:szCs w:val="22"/>
              </w:rPr>
            </w:pPr>
            <w:r>
              <w:rPr>
                <w:rFonts w:ascii="Arial" w:hAnsi="Arial" w:cs="Arial"/>
                <w:sz w:val="22"/>
                <w:szCs w:val="22"/>
              </w:rPr>
              <w:t>Online or Classroom</w:t>
            </w:r>
          </w:p>
        </w:tc>
        <w:tc>
          <w:tcPr>
            <w:tcW w:w="3294" w:type="dxa"/>
          </w:tcPr>
          <w:p w14:paraId="02F348C8" w14:textId="77777777" w:rsidR="000A27C2" w:rsidRDefault="006F2205">
            <w:pPr>
              <w:rPr>
                <w:rFonts w:ascii="Arial" w:hAnsi="Arial" w:cs="Arial"/>
                <w:sz w:val="22"/>
                <w:szCs w:val="22"/>
              </w:rPr>
            </w:pPr>
            <w:r w:rsidRPr="006F2205">
              <w:rPr>
                <w:rFonts w:ascii="Arial" w:hAnsi="Arial" w:cs="Arial"/>
                <w:bCs/>
                <w:color w:val="000000"/>
              </w:rPr>
              <w:t>Evaluation tool is attached. Revisions will be made with content and/or exam questions that have a high rate of error to determine if the question was presented poorly, or if the subject matter was not covered in the content. The need for additional subjects will be determined by performing periodic needs assessment and a survey of the audience to determine what additional subject matter they would find most useful for their practice.</w:t>
            </w:r>
          </w:p>
        </w:tc>
      </w:tr>
    </w:tbl>
    <w:p w14:paraId="74E1270A" w14:textId="77777777" w:rsidR="003C7B07" w:rsidRDefault="003C7B07" w:rsidP="003C7B07">
      <w:pPr>
        <w:pStyle w:val="Heading1"/>
        <w:jc w:val="left"/>
      </w:pPr>
    </w:p>
    <w:p w14:paraId="7CA3A2AA" w14:textId="77777777" w:rsidR="003C7B07" w:rsidRDefault="003C7B07">
      <w:pPr>
        <w:pStyle w:val="Heading1"/>
      </w:pPr>
      <w:r>
        <w:t>References</w:t>
      </w:r>
    </w:p>
    <w:p w14:paraId="2CA45383"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Aviles, F. (2022, October 14-16). Long-wave infrared thermography in subclinical inflammatory conditions in dark complexioned individuals. </w:t>
      </w:r>
      <w:r w:rsidRPr="1B50BF0E">
        <w:rPr>
          <w:rFonts w:ascii="Aptos" w:eastAsia="Aptos" w:hAnsi="Aptos" w:cs="Aptos"/>
          <w:i/>
          <w:iCs/>
          <w:noProof/>
          <w:sz w:val="22"/>
          <w:szCs w:val="22"/>
        </w:rPr>
        <w:t>The Symposium of Advanced Wound Care Fall 2022</w:t>
      </w:r>
      <w:r w:rsidRPr="1B50BF0E">
        <w:rPr>
          <w:rFonts w:ascii="Aptos" w:eastAsia="Aptos" w:hAnsi="Aptos" w:cs="Aptos"/>
          <w:noProof/>
          <w:sz w:val="22"/>
          <w:szCs w:val="22"/>
        </w:rPr>
        <w:t>. Las Vegas, NV.</w:t>
      </w:r>
    </w:p>
    <w:p w14:paraId="372496E4"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Aviles, F. (2022, May 27). </w:t>
      </w:r>
      <w:r w:rsidRPr="1B50BF0E">
        <w:rPr>
          <w:rFonts w:ascii="Aptos" w:eastAsia="Aptos" w:hAnsi="Aptos" w:cs="Aptos"/>
          <w:i/>
          <w:iCs/>
          <w:noProof/>
          <w:sz w:val="22"/>
          <w:szCs w:val="22"/>
        </w:rPr>
        <w:t>Wound Clinics in 2022: A Space Odyssey?</w:t>
      </w:r>
      <w:r w:rsidRPr="1B50BF0E">
        <w:rPr>
          <w:rFonts w:ascii="Aptos" w:eastAsia="Aptos" w:hAnsi="Aptos" w:cs="Aptos"/>
          <w:noProof/>
          <w:sz w:val="22"/>
          <w:szCs w:val="22"/>
        </w:rPr>
        <w:t xml:space="preserve"> Retrieved from Wound Source: </w:t>
      </w:r>
      <w:hyperlink r:id="rId11">
        <w:r w:rsidRPr="1B50BF0E">
          <w:rPr>
            <w:rStyle w:val="Hyperlink"/>
            <w:rFonts w:ascii="Aptos" w:eastAsia="Aptos" w:hAnsi="Aptos" w:cs="Aptos"/>
            <w:noProof/>
            <w:sz w:val="22"/>
            <w:szCs w:val="22"/>
          </w:rPr>
          <w:t>https://www.woundsource.com/blog/wound-clinics-in-2022-space-odyssey</w:t>
        </w:r>
      </w:hyperlink>
    </w:p>
    <w:p w14:paraId="11BD7B8D"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Bailey, R. (2023, April 5). The Role of Cytoplasm in a Cell. Retrieved from </w:t>
      </w:r>
      <w:hyperlink r:id="rId12">
        <w:r w:rsidRPr="1B50BF0E">
          <w:rPr>
            <w:rStyle w:val="Hyperlink"/>
            <w:rFonts w:ascii="Aptos" w:eastAsia="Aptos" w:hAnsi="Aptos" w:cs="Aptos"/>
            <w:noProof/>
            <w:sz w:val="22"/>
            <w:szCs w:val="22"/>
          </w:rPr>
          <w:t>https://www.thoughtco.com/cytoplasm-defined-373301</w:t>
        </w:r>
      </w:hyperlink>
    </w:p>
    <w:p w14:paraId="2D399815"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Demaio, K. (2023, July 2). Sun &amp; Skin News: 10 surprising Things About Your Skin. Retrieved from </w:t>
      </w:r>
      <w:hyperlink r:id="rId13">
        <w:r w:rsidRPr="1B50BF0E">
          <w:rPr>
            <w:rStyle w:val="Hyperlink"/>
            <w:rFonts w:ascii="Aptos" w:eastAsia="Aptos" w:hAnsi="Aptos" w:cs="Aptos"/>
            <w:noProof/>
            <w:sz w:val="22"/>
            <w:szCs w:val="22"/>
          </w:rPr>
          <w:t>https://www.skincancer.org/blog/10-surprising-things-about-your-skin</w:t>
        </w:r>
      </w:hyperlink>
    </w:p>
    <w:p w14:paraId="158C1887"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Dissemond, J., Gerber, V., Lobmann, R., Kramer, A., Mastronicola, D., Senneville, E., . . . Strohal, R. (2020). Therapeutic index for local infections score (TILI): a new diagnostic tool. </w:t>
      </w:r>
      <w:r w:rsidRPr="1B50BF0E">
        <w:rPr>
          <w:rFonts w:ascii="Aptos" w:eastAsia="Aptos" w:hAnsi="Aptos" w:cs="Aptos"/>
          <w:i/>
          <w:iCs/>
          <w:noProof/>
          <w:sz w:val="22"/>
          <w:szCs w:val="22"/>
        </w:rPr>
        <w:t>Journal of wound care, 29</w:t>
      </w:r>
      <w:r w:rsidRPr="1B50BF0E">
        <w:rPr>
          <w:rFonts w:ascii="Aptos" w:eastAsia="Aptos" w:hAnsi="Aptos" w:cs="Aptos"/>
          <w:noProof/>
          <w:sz w:val="22"/>
          <w:szCs w:val="22"/>
        </w:rPr>
        <w:t>(12), 720-726. doi:https://doi.org/10.12968/jowc.2020.29.12.720</w:t>
      </w:r>
    </w:p>
    <w:p w14:paraId="3A959DAE"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El-Serafi, A. T., El-Serafi, I., Steinvall, I., Sjöberg, F., &amp; Elmasry, M. (2022). A Systematic Review of Keratinocyte Secretions: A Regenerative Perspective. </w:t>
      </w:r>
      <w:r w:rsidRPr="1B50BF0E">
        <w:rPr>
          <w:rFonts w:ascii="Aptos" w:eastAsia="Aptos" w:hAnsi="Aptos" w:cs="Aptos"/>
          <w:i/>
          <w:iCs/>
          <w:noProof/>
          <w:sz w:val="22"/>
          <w:szCs w:val="22"/>
        </w:rPr>
        <w:t>International Journal of Molecular Sciences, 23</w:t>
      </w:r>
      <w:r w:rsidRPr="1B50BF0E">
        <w:rPr>
          <w:rFonts w:ascii="Aptos" w:eastAsia="Aptos" w:hAnsi="Aptos" w:cs="Aptos"/>
          <w:noProof/>
          <w:sz w:val="22"/>
          <w:szCs w:val="22"/>
        </w:rPr>
        <w:t xml:space="preserve">(14), 7934. Retrieved from </w:t>
      </w:r>
      <w:hyperlink r:id="rId14">
        <w:r w:rsidRPr="1B50BF0E">
          <w:rPr>
            <w:rStyle w:val="Hyperlink"/>
            <w:rFonts w:ascii="Aptos" w:eastAsia="Aptos" w:hAnsi="Aptos" w:cs="Aptos"/>
            <w:noProof/>
            <w:sz w:val="22"/>
            <w:szCs w:val="22"/>
          </w:rPr>
          <w:t>https://doi.org/10.3390/ijms23147934</w:t>
        </w:r>
      </w:hyperlink>
    </w:p>
    <w:p w14:paraId="18CEDD40"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Frasca, D., &amp; Strbo, N. (2022). Effects of Obesity on Infections with Emphasis on Skin Infections and Wound Healing. </w:t>
      </w:r>
      <w:r w:rsidRPr="1B50BF0E">
        <w:rPr>
          <w:rFonts w:ascii="Aptos" w:eastAsia="Aptos" w:hAnsi="Aptos" w:cs="Aptos"/>
          <w:i/>
          <w:iCs/>
          <w:noProof/>
          <w:sz w:val="22"/>
          <w:szCs w:val="22"/>
        </w:rPr>
        <w:t>J Dermatol Skin Sci., 4</w:t>
      </w:r>
      <w:r w:rsidRPr="1B50BF0E">
        <w:rPr>
          <w:rFonts w:ascii="Aptos" w:eastAsia="Aptos" w:hAnsi="Aptos" w:cs="Aptos"/>
          <w:noProof/>
          <w:sz w:val="22"/>
          <w:szCs w:val="22"/>
        </w:rPr>
        <w:t>(3), 5-10. doi:10.29245/2767-5092/2022/3.1157. PMID: 37621853; PMCID: PMC10448872.</w:t>
      </w:r>
    </w:p>
    <w:p w14:paraId="530AAD33"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Gardner, S. E., &amp; Frantz, R. A. (2013). Wound bioburden and infection. In </w:t>
      </w:r>
      <w:r w:rsidRPr="1B50BF0E">
        <w:rPr>
          <w:rFonts w:ascii="Aptos" w:eastAsia="Aptos" w:hAnsi="Aptos" w:cs="Aptos"/>
          <w:i/>
          <w:iCs/>
          <w:noProof/>
          <w:sz w:val="22"/>
          <w:szCs w:val="22"/>
        </w:rPr>
        <w:t xml:space="preserve">Wound Care Essentials: Practice Principles. 3rd ed. </w:t>
      </w:r>
      <w:r w:rsidRPr="1B50BF0E">
        <w:rPr>
          <w:rFonts w:ascii="Aptos" w:eastAsia="Aptos" w:hAnsi="Aptos" w:cs="Aptos"/>
          <w:noProof/>
          <w:sz w:val="22"/>
          <w:szCs w:val="22"/>
        </w:rPr>
        <w:t>(pp. 126-56). Philadelphia: Lippincott Williams &amp; Wilkins.</w:t>
      </w:r>
    </w:p>
    <w:p w14:paraId="5BA36C45"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Herman, T., &amp; Bordoni, B. (2021). Wound Classifications. </w:t>
      </w:r>
      <w:r w:rsidRPr="1B50BF0E">
        <w:rPr>
          <w:rFonts w:ascii="Aptos" w:eastAsia="Aptos" w:hAnsi="Aptos" w:cs="Aptos"/>
          <w:i/>
          <w:iCs/>
          <w:noProof/>
          <w:sz w:val="22"/>
          <w:szCs w:val="22"/>
        </w:rPr>
        <w:t>StatPearls</w:t>
      </w:r>
      <w:r w:rsidRPr="1B50BF0E">
        <w:rPr>
          <w:rFonts w:ascii="Aptos" w:eastAsia="Aptos" w:hAnsi="Aptos" w:cs="Aptos"/>
          <w:noProof/>
          <w:sz w:val="22"/>
          <w:szCs w:val="22"/>
        </w:rPr>
        <w:t xml:space="preserve">. Retrieved from </w:t>
      </w:r>
      <w:hyperlink r:id="rId15">
        <w:r w:rsidRPr="1B50BF0E">
          <w:rPr>
            <w:rStyle w:val="Hyperlink"/>
            <w:rFonts w:ascii="Aptos" w:eastAsia="Aptos" w:hAnsi="Aptos" w:cs="Aptos"/>
            <w:noProof/>
            <w:sz w:val="22"/>
            <w:szCs w:val="22"/>
          </w:rPr>
          <w:t>https://www.ncbi.nlm.nih.gov/books/NBK554456/</w:t>
        </w:r>
      </w:hyperlink>
    </w:p>
    <w:p w14:paraId="277D7EBD"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International Wound Infection Institute (IWII). (2022). Wound Infection in Clinical Practice. </w:t>
      </w:r>
      <w:r w:rsidRPr="1B50BF0E">
        <w:rPr>
          <w:rFonts w:ascii="Aptos" w:eastAsia="Aptos" w:hAnsi="Aptos" w:cs="Aptos"/>
          <w:i/>
          <w:iCs/>
          <w:noProof/>
          <w:sz w:val="22"/>
          <w:szCs w:val="22"/>
        </w:rPr>
        <w:t>Wounds International</w:t>
      </w:r>
      <w:r w:rsidRPr="1B50BF0E">
        <w:rPr>
          <w:rFonts w:ascii="Aptos" w:eastAsia="Aptos" w:hAnsi="Aptos" w:cs="Aptos"/>
          <w:noProof/>
          <w:sz w:val="22"/>
          <w:szCs w:val="22"/>
        </w:rPr>
        <w:t xml:space="preserve">. Retrieved from </w:t>
      </w:r>
      <w:hyperlink r:id="rId16">
        <w:r w:rsidRPr="1B50BF0E">
          <w:rPr>
            <w:rStyle w:val="Hyperlink"/>
            <w:rFonts w:ascii="Aptos" w:eastAsia="Aptos" w:hAnsi="Aptos" w:cs="Aptos"/>
            <w:noProof/>
            <w:sz w:val="22"/>
            <w:szCs w:val="22"/>
          </w:rPr>
          <w:t>https://woundsinternational.com/wp-content/uploads/sites/8/2023/05/IWII-CD-2022-web.pdf</w:t>
        </w:r>
      </w:hyperlink>
    </w:p>
    <w:p w14:paraId="1473F32D"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Magill, S. S., O'Leary, E., Ray, S. M., Kainer, M. A., Evans, C., Bamberg, W. M., . . . Greissman, S. (2021). Assessment of the Appropriateness of Antimicrobial Use in US Hospitals. </w:t>
      </w:r>
      <w:r w:rsidRPr="1B50BF0E">
        <w:rPr>
          <w:rFonts w:ascii="Aptos" w:eastAsia="Aptos" w:hAnsi="Aptos" w:cs="Aptos"/>
          <w:i/>
          <w:iCs/>
          <w:noProof/>
          <w:sz w:val="22"/>
          <w:szCs w:val="22"/>
        </w:rPr>
        <w:t>JAMA network open, 4(3)</w:t>
      </w:r>
      <w:r w:rsidRPr="1B50BF0E">
        <w:rPr>
          <w:rFonts w:ascii="Aptos" w:eastAsia="Aptos" w:hAnsi="Aptos" w:cs="Aptos"/>
          <w:noProof/>
          <w:sz w:val="22"/>
          <w:szCs w:val="22"/>
        </w:rPr>
        <w:t>. JAMA Network Open. doi:https://doi.org/10.1001/jamanetworkopen.2021.2007</w:t>
      </w:r>
    </w:p>
    <w:p w14:paraId="3F44C902"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Sikora, A., &amp; Zahra, F. (2021). Noscomial Infections. </w:t>
      </w:r>
      <w:r w:rsidRPr="1B50BF0E">
        <w:rPr>
          <w:rFonts w:ascii="Aptos" w:eastAsia="Aptos" w:hAnsi="Aptos" w:cs="Aptos"/>
          <w:i/>
          <w:iCs/>
          <w:noProof/>
          <w:sz w:val="22"/>
          <w:szCs w:val="22"/>
        </w:rPr>
        <w:t>StatPearls</w:t>
      </w:r>
      <w:r w:rsidRPr="1B50BF0E">
        <w:rPr>
          <w:rFonts w:ascii="Aptos" w:eastAsia="Aptos" w:hAnsi="Aptos" w:cs="Aptos"/>
          <w:noProof/>
          <w:sz w:val="22"/>
          <w:szCs w:val="22"/>
        </w:rPr>
        <w:t xml:space="preserve">. Retrieved from </w:t>
      </w:r>
      <w:hyperlink r:id="rId17">
        <w:r w:rsidRPr="1B50BF0E">
          <w:rPr>
            <w:rStyle w:val="Hyperlink"/>
            <w:rFonts w:ascii="Aptos" w:eastAsia="Aptos" w:hAnsi="Aptos" w:cs="Aptos"/>
            <w:noProof/>
            <w:sz w:val="22"/>
            <w:szCs w:val="22"/>
          </w:rPr>
          <w:t>https://www.ncbi.nlm.nih.gov/books/NBK559312/</w:t>
        </w:r>
      </w:hyperlink>
    </w:p>
    <w:p w14:paraId="4CE02C64" w14:textId="77777777" w:rsidR="166CB9EE" w:rsidRDefault="166CB9EE" w:rsidP="1B50BF0E">
      <w:pPr>
        <w:spacing w:after="160" w:line="257" w:lineRule="auto"/>
        <w:ind w:left="720" w:hanging="720"/>
      </w:pPr>
      <w:r w:rsidRPr="1B50BF0E">
        <w:rPr>
          <w:rFonts w:ascii="Aptos" w:eastAsia="Aptos" w:hAnsi="Aptos" w:cs="Aptos"/>
          <w:noProof/>
          <w:sz w:val="22"/>
          <w:szCs w:val="22"/>
        </w:rPr>
        <w:t xml:space="preserve">Wang, Z., Zhao, F., Xu, C., Zhang, Q., Ren, H., Huang, X., . . . Wang, Z. (2024). Metabolic reprogramming in skin wound healing. </w:t>
      </w:r>
      <w:r w:rsidRPr="1B50BF0E">
        <w:rPr>
          <w:rFonts w:ascii="Aptos" w:eastAsia="Aptos" w:hAnsi="Aptos" w:cs="Aptos"/>
          <w:i/>
          <w:iCs/>
          <w:noProof/>
          <w:sz w:val="22"/>
          <w:szCs w:val="22"/>
        </w:rPr>
        <w:t>Burns &amp; trauma, 12</w:t>
      </w:r>
      <w:r w:rsidRPr="1B50BF0E">
        <w:rPr>
          <w:rFonts w:ascii="Aptos" w:eastAsia="Aptos" w:hAnsi="Aptos" w:cs="Aptos"/>
          <w:noProof/>
          <w:sz w:val="22"/>
          <w:szCs w:val="22"/>
        </w:rPr>
        <w:t>, tkad047. doi:10.1093/burnst/tkad047</w:t>
      </w:r>
    </w:p>
    <w:p w14:paraId="4F13C9ED" w14:textId="77777777" w:rsidR="1B50BF0E" w:rsidRDefault="1B50BF0E" w:rsidP="1B50BF0E">
      <w:pPr>
        <w:spacing w:after="160" w:line="257" w:lineRule="auto"/>
        <w:rPr>
          <w:rFonts w:ascii="Aptos" w:eastAsia="Aptos" w:hAnsi="Aptos" w:cs="Aptos"/>
          <w:noProof/>
          <w:sz w:val="22"/>
          <w:szCs w:val="22"/>
        </w:rPr>
      </w:pPr>
    </w:p>
    <w:p w14:paraId="45365B85" w14:textId="77777777" w:rsidR="1B50BF0E" w:rsidRDefault="1B50BF0E" w:rsidP="1B50BF0E">
      <w:pPr>
        <w:rPr>
          <w:noProof/>
        </w:rPr>
      </w:pPr>
    </w:p>
    <w:p w14:paraId="5161CFA9" w14:textId="77777777" w:rsidR="003C7B07" w:rsidRDefault="003C7B07"/>
    <w:p w14:paraId="30687823" w14:textId="77777777" w:rsidR="009B0B42" w:rsidRDefault="009B0B42">
      <w:pPr>
        <w:rPr>
          <w:rFonts w:ascii="Arial" w:hAnsi="Arial" w:cs="Arial"/>
          <w:sz w:val="22"/>
          <w:szCs w:val="22"/>
        </w:rPr>
      </w:pPr>
    </w:p>
    <w:p w14:paraId="32D5A637" w14:textId="77777777" w:rsidR="000A27C2" w:rsidRDefault="000A27C2">
      <w:pPr>
        <w:rPr>
          <w:rFonts w:ascii="Arial" w:hAnsi="Arial" w:cs="Arial"/>
          <w:sz w:val="22"/>
          <w:szCs w:val="22"/>
        </w:rPr>
      </w:pPr>
    </w:p>
    <w:sectPr w:rsidR="000A27C2">
      <w:headerReference w:type="default" r:id="rId18"/>
      <w:footerReference w:type="default" r:id="rId19"/>
      <w:headerReference w:type="first" r:id="rId20"/>
      <w:footerReference w:type="first" r:id="rId21"/>
      <w:pgSz w:w="15840" w:h="12240" w:orient="landscape" w:code="1"/>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CF7F6" w14:textId="77777777" w:rsidR="00EC7E60" w:rsidRDefault="00EC7E60">
      <w:r>
        <w:separator/>
      </w:r>
    </w:p>
  </w:endnote>
  <w:endnote w:type="continuationSeparator" w:id="0">
    <w:p w14:paraId="433E4D00" w14:textId="77777777" w:rsidR="00EC7E60" w:rsidRDefault="00EC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SF UI">
    <w:altName w:val="Cambria"/>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SFUI-Regular">
    <w:altName w:val="Cambria"/>
    <w:panose1 w:val="020B0604020202020204"/>
    <w:charset w:val="00"/>
    <w:family w:val="roman"/>
    <w:notTrueType/>
    <w:pitch w:val="default"/>
  </w:font>
  <w:font w:name=".SFUI-RegularItalic">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94C" w14:textId="77777777" w:rsidR="000A27C2" w:rsidRDefault="000A27C2">
    <w:pPr>
      <w:pStyle w:val="Footer"/>
      <w:jc w:val="center"/>
      <w:rPr>
        <w:rFonts w:ascii="Arial" w:hAnsi="Arial" w:cs="Arial"/>
        <w:sz w:val="20"/>
      </w:rPr>
    </w:pPr>
    <w:r>
      <w:rPr>
        <w:rFonts w:ascii="Arial" w:hAnsi="Arial" w:cs="Arial"/>
        <w:sz w:val="20"/>
      </w:rPr>
      <w:t xml:space="preserve">4042 Bald Cypress Way </w:t>
    </w:r>
    <w:r w:rsidR="00410940">
      <w:rPr>
        <w:rFonts w:ascii="Arial" w:hAnsi="Arial" w:cs="Arial"/>
        <w:sz w:val="20"/>
      </w:rPr>
      <w:t>BIN# C02</w:t>
    </w:r>
  </w:p>
  <w:p w14:paraId="05A07598" w14:textId="77777777" w:rsidR="000A27C2" w:rsidRDefault="000A27C2">
    <w:pPr>
      <w:pStyle w:val="Footer"/>
      <w:jc w:val="center"/>
    </w:pPr>
    <w:r>
      <w:rPr>
        <w:rFonts w:ascii="Arial" w:hAnsi="Arial" w:cs="Arial"/>
        <w:sz w:val="20"/>
      </w:rPr>
      <w:t>T</w:t>
    </w:r>
    <w:r w:rsidR="00410940">
      <w:rPr>
        <w:rFonts w:ascii="Arial" w:hAnsi="Arial" w:cs="Arial"/>
        <w:sz w:val="20"/>
      </w:rPr>
      <w:t>allahassee, FL 32399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59BE" w14:textId="77777777" w:rsidR="000A27C2" w:rsidRDefault="000A27C2">
    <w:pPr>
      <w:pStyle w:val="Footer"/>
      <w:jc w:val="center"/>
      <w:rPr>
        <w:rFonts w:ascii="Arial" w:hAnsi="Arial" w:cs="Arial"/>
        <w:sz w:val="20"/>
      </w:rPr>
    </w:pPr>
    <w:r>
      <w:rPr>
        <w:rFonts w:ascii="Arial" w:hAnsi="Arial" w:cs="Arial"/>
        <w:sz w:val="20"/>
      </w:rPr>
      <w:t xml:space="preserve">4042 Bald Cypress Way </w:t>
    </w:r>
    <w:r w:rsidR="00410940">
      <w:rPr>
        <w:rFonts w:ascii="Arial" w:hAnsi="Arial" w:cs="Arial"/>
        <w:sz w:val="20"/>
      </w:rPr>
      <w:t>BIN# C02</w:t>
    </w:r>
  </w:p>
  <w:p w14:paraId="424B9EB9" w14:textId="77777777" w:rsidR="00410940" w:rsidRPr="00410940" w:rsidRDefault="00410940" w:rsidP="00410940">
    <w:pPr>
      <w:pStyle w:val="Footer"/>
      <w:jc w:val="center"/>
      <w:rPr>
        <w:rFonts w:ascii="Arial" w:hAnsi="Arial" w:cs="Arial"/>
        <w:sz w:val="20"/>
      </w:rPr>
    </w:pPr>
    <w:r>
      <w:rPr>
        <w:rFonts w:ascii="Arial" w:hAnsi="Arial" w:cs="Arial"/>
        <w:sz w:val="20"/>
      </w:rPr>
      <w:t>Tallahassee, FL 32399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B056" w14:textId="77777777" w:rsidR="00EC7E60" w:rsidRDefault="00EC7E60">
      <w:r>
        <w:separator/>
      </w:r>
    </w:p>
  </w:footnote>
  <w:footnote w:type="continuationSeparator" w:id="0">
    <w:p w14:paraId="61A48171" w14:textId="77777777" w:rsidR="00EC7E60" w:rsidRDefault="00EC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6520"/>
      <w:gridCol w:w="3056"/>
    </w:tblGrid>
    <w:tr w:rsidR="000A27C2" w14:paraId="27653493" w14:textId="77777777">
      <w:trPr>
        <w:jc w:val="center"/>
      </w:trPr>
      <w:tc>
        <w:tcPr>
          <w:tcW w:w="6520" w:type="dxa"/>
        </w:tcPr>
        <w:p w14:paraId="454D0E06" w14:textId="77777777" w:rsidR="000A27C2" w:rsidRDefault="000A27C2">
          <w:pPr>
            <w:tabs>
              <w:tab w:val="center" w:pos="4680"/>
              <w:tab w:val="right" w:pos="9360"/>
            </w:tabs>
            <w:jc w:val="center"/>
            <w:rPr>
              <w:rFonts w:ascii="Arial" w:hAnsi="Arial" w:cs="Arial"/>
              <w:b/>
              <w:bCs/>
              <w:sz w:val="28"/>
              <w:szCs w:val="28"/>
            </w:rPr>
          </w:pPr>
          <w:r>
            <w:rPr>
              <w:rFonts w:ascii="Arial" w:hAnsi="Arial" w:cs="Arial"/>
              <w:b/>
              <w:bCs/>
              <w:sz w:val="28"/>
              <w:szCs w:val="28"/>
            </w:rPr>
            <w:t>Board of Nursing Application Attachment</w:t>
          </w:r>
        </w:p>
        <w:p w14:paraId="381FE2E8" w14:textId="77777777" w:rsidR="000A27C2" w:rsidRDefault="000A27C2">
          <w:pPr>
            <w:tabs>
              <w:tab w:val="center" w:pos="4680"/>
              <w:tab w:val="right" w:pos="9360"/>
            </w:tabs>
            <w:jc w:val="center"/>
            <w:rPr>
              <w:rFonts w:ascii="Arial" w:hAnsi="Arial" w:cs="Arial"/>
            </w:rPr>
          </w:pPr>
        </w:p>
        <w:p w14:paraId="3A50B93F" w14:textId="77777777" w:rsidR="000A27C2" w:rsidRDefault="000A27C2">
          <w:pPr>
            <w:tabs>
              <w:tab w:val="center" w:pos="4680"/>
              <w:tab w:val="right" w:pos="9360"/>
            </w:tabs>
            <w:jc w:val="center"/>
            <w:rPr>
              <w:rFonts w:cs="Arial"/>
            </w:rPr>
          </w:pPr>
          <w:r>
            <w:rPr>
              <w:rFonts w:ascii="Arial" w:hAnsi="Arial" w:cs="Arial"/>
            </w:rPr>
            <w:t xml:space="preserve">Downloaded from </w:t>
          </w:r>
          <w:hyperlink r:id="rId1" w:history="1">
            <w:r>
              <w:rPr>
                <w:rFonts w:ascii="Arial" w:hAnsi="Arial" w:cs="Arial"/>
              </w:rPr>
              <w:t>https:/</w:t>
            </w:r>
            <w:r w:rsidR="00410940">
              <w:rPr>
                <w:rFonts w:ascii="Arial" w:hAnsi="Arial" w:cs="Arial"/>
              </w:rPr>
              <w:t>/</w:t>
            </w:r>
            <w:r>
              <w:rPr>
                <w:rFonts w:ascii="Arial" w:hAnsi="Arial" w:cs="Arial"/>
              </w:rPr>
              <w:t>www.CEBroker.com</w:t>
            </w:r>
          </w:hyperlink>
        </w:p>
      </w:tc>
      <w:tc>
        <w:tcPr>
          <w:tcW w:w="3056" w:type="dxa"/>
        </w:tcPr>
        <w:p w14:paraId="45DF6CFE" w14:textId="77777777" w:rsidR="000A27C2" w:rsidRDefault="006C0F8E">
          <w:pPr>
            <w:tabs>
              <w:tab w:val="center" w:pos="4680"/>
              <w:tab w:val="right" w:pos="9360"/>
            </w:tabs>
            <w:jc w:val="center"/>
            <w:rPr>
              <w:sz w:val="18"/>
              <w:szCs w:val="18"/>
            </w:rPr>
          </w:pPr>
          <w:r>
            <w:rPr>
              <w:noProof/>
            </w:rPr>
            <w:drawing>
              <wp:inline distT="0" distB="0" distL="0" distR="0" wp14:anchorId="6194F22D" wp14:editId="2A1BA21C">
                <wp:extent cx="1733550" cy="666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p>
      </w:tc>
    </w:tr>
  </w:tbl>
  <w:p w14:paraId="709EBF3F" w14:textId="77777777" w:rsidR="000A27C2" w:rsidRDefault="000A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6520"/>
      <w:gridCol w:w="3056"/>
    </w:tblGrid>
    <w:tr w:rsidR="000A27C2" w14:paraId="723B8DEA" w14:textId="77777777">
      <w:trPr>
        <w:jc w:val="center"/>
      </w:trPr>
      <w:tc>
        <w:tcPr>
          <w:tcW w:w="6520" w:type="dxa"/>
        </w:tcPr>
        <w:p w14:paraId="67612EE3" w14:textId="77777777" w:rsidR="000A27C2" w:rsidRDefault="000A27C2">
          <w:pPr>
            <w:tabs>
              <w:tab w:val="center" w:pos="4680"/>
              <w:tab w:val="right" w:pos="9360"/>
            </w:tabs>
            <w:jc w:val="center"/>
            <w:rPr>
              <w:rFonts w:ascii="Arial" w:hAnsi="Arial" w:cs="Arial"/>
              <w:b/>
              <w:bCs/>
              <w:sz w:val="28"/>
              <w:szCs w:val="28"/>
            </w:rPr>
          </w:pPr>
          <w:r>
            <w:rPr>
              <w:rFonts w:ascii="Arial" w:hAnsi="Arial" w:cs="Arial"/>
              <w:b/>
              <w:bCs/>
              <w:sz w:val="28"/>
              <w:szCs w:val="28"/>
            </w:rPr>
            <w:t>Board of Nursing Application Attachment</w:t>
          </w:r>
        </w:p>
        <w:p w14:paraId="16509EF2" w14:textId="77777777" w:rsidR="000A27C2" w:rsidRDefault="000A27C2">
          <w:pPr>
            <w:tabs>
              <w:tab w:val="center" w:pos="4680"/>
              <w:tab w:val="right" w:pos="9360"/>
            </w:tabs>
            <w:jc w:val="center"/>
            <w:rPr>
              <w:rFonts w:ascii="Arial" w:hAnsi="Arial" w:cs="Arial"/>
            </w:rPr>
          </w:pPr>
        </w:p>
        <w:p w14:paraId="2DEE73A5" w14:textId="77777777" w:rsidR="000A27C2" w:rsidRDefault="000A27C2">
          <w:pPr>
            <w:tabs>
              <w:tab w:val="center" w:pos="4680"/>
              <w:tab w:val="right" w:pos="9360"/>
            </w:tabs>
            <w:jc w:val="center"/>
            <w:rPr>
              <w:rFonts w:cs="Arial"/>
            </w:rPr>
          </w:pPr>
          <w:r>
            <w:rPr>
              <w:rFonts w:ascii="Arial" w:hAnsi="Arial" w:cs="Arial"/>
            </w:rPr>
            <w:t xml:space="preserve">Downloaded from </w:t>
          </w:r>
          <w:hyperlink r:id="rId1" w:history="1">
            <w:r>
              <w:rPr>
                <w:rFonts w:ascii="Arial" w:hAnsi="Arial" w:cs="Arial"/>
              </w:rPr>
              <w:t>https:</w:t>
            </w:r>
            <w:r w:rsidR="00410940">
              <w:rPr>
                <w:rFonts w:ascii="Arial" w:hAnsi="Arial" w:cs="Arial"/>
              </w:rPr>
              <w:t>/</w:t>
            </w:r>
            <w:r>
              <w:rPr>
                <w:rFonts w:ascii="Arial" w:hAnsi="Arial" w:cs="Arial"/>
              </w:rPr>
              <w:t>/www.CEBroker.com</w:t>
            </w:r>
          </w:hyperlink>
        </w:p>
      </w:tc>
      <w:tc>
        <w:tcPr>
          <w:tcW w:w="3056" w:type="dxa"/>
        </w:tcPr>
        <w:p w14:paraId="2FD75097" w14:textId="77777777" w:rsidR="000A27C2" w:rsidRDefault="006C0F8E">
          <w:pPr>
            <w:tabs>
              <w:tab w:val="center" w:pos="4680"/>
              <w:tab w:val="right" w:pos="9360"/>
            </w:tabs>
            <w:jc w:val="center"/>
            <w:rPr>
              <w:sz w:val="18"/>
              <w:szCs w:val="18"/>
            </w:rPr>
          </w:pPr>
          <w:r>
            <w:rPr>
              <w:noProof/>
            </w:rPr>
            <w:drawing>
              <wp:inline distT="0" distB="0" distL="0" distR="0" wp14:anchorId="0126C605" wp14:editId="478769FC">
                <wp:extent cx="1733550"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p>
      </w:tc>
    </w:tr>
  </w:tbl>
  <w:p w14:paraId="71C03AC6" w14:textId="77777777" w:rsidR="000A27C2" w:rsidRDefault="000A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317D8"/>
    <w:multiLevelType w:val="hybridMultilevel"/>
    <w:tmpl w:val="EA48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2B43FA"/>
    <w:multiLevelType w:val="hybridMultilevel"/>
    <w:tmpl w:val="11F8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B5899"/>
    <w:multiLevelType w:val="hybridMultilevel"/>
    <w:tmpl w:val="5CBE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F224C"/>
    <w:multiLevelType w:val="hybridMultilevel"/>
    <w:tmpl w:val="E39EC6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6944125">
    <w:abstractNumId w:val="0"/>
  </w:num>
  <w:num w:numId="2" w16cid:durableId="1007096292">
    <w:abstractNumId w:val="3"/>
  </w:num>
  <w:num w:numId="3" w16cid:durableId="302662163">
    <w:abstractNumId w:val="1"/>
  </w:num>
  <w:num w:numId="4" w16cid:durableId="3566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40"/>
    <w:rsid w:val="000A27C2"/>
    <w:rsid w:val="001984E6"/>
    <w:rsid w:val="00243D0D"/>
    <w:rsid w:val="003C7B07"/>
    <w:rsid w:val="00410940"/>
    <w:rsid w:val="00530172"/>
    <w:rsid w:val="00545681"/>
    <w:rsid w:val="005565FA"/>
    <w:rsid w:val="00630AF3"/>
    <w:rsid w:val="006C0F8E"/>
    <w:rsid w:val="006F2205"/>
    <w:rsid w:val="00721DDD"/>
    <w:rsid w:val="00895E6E"/>
    <w:rsid w:val="009A6D99"/>
    <w:rsid w:val="009B0B42"/>
    <w:rsid w:val="00A50D42"/>
    <w:rsid w:val="00A55572"/>
    <w:rsid w:val="00A55638"/>
    <w:rsid w:val="00AE3B55"/>
    <w:rsid w:val="00BA74ED"/>
    <w:rsid w:val="00D23116"/>
    <w:rsid w:val="00D311A2"/>
    <w:rsid w:val="00D81D45"/>
    <w:rsid w:val="00EC7E60"/>
    <w:rsid w:val="00EE5C60"/>
    <w:rsid w:val="00F831B7"/>
    <w:rsid w:val="00FD3B9A"/>
    <w:rsid w:val="00FD5C20"/>
    <w:rsid w:val="02932C59"/>
    <w:rsid w:val="053E1D0C"/>
    <w:rsid w:val="054DB6D0"/>
    <w:rsid w:val="0E32E5C8"/>
    <w:rsid w:val="166CB9EE"/>
    <w:rsid w:val="1B50BF0E"/>
    <w:rsid w:val="2B3B495A"/>
    <w:rsid w:val="4219A2A5"/>
    <w:rsid w:val="4AAAF319"/>
    <w:rsid w:val="700468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3CAF0"/>
  <w15:chartTrackingRefBased/>
  <w15:docId w15:val="{CB2DE900-256B-45CF-BB27-36BE35DC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28"/>
      <w:szCs w:val="28"/>
    </w:rPr>
  </w:style>
  <w:style w:type="paragraph" w:styleId="Heading4">
    <w:name w:val="heading 4"/>
    <w:basedOn w:val="Normal"/>
    <w:next w:val="Normal"/>
    <w:qFormat/>
    <w:pPr>
      <w:keepNext/>
      <w:outlineLvl w:val="3"/>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BodyText2">
    <w:name w:val="Body Text 2"/>
    <w:basedOn w:val="Normal"/>
    <w:pPr>
      <w:spacing w:after="120" w:line="480" w:lineRule="auto"/>
    </w:pPr>
  </w:style>
  <w:style w:type="character" w:styleId="Hyperlink">
    <w:name w:val="Hyperlink"/>
    <w:uiPriority w:val="99"/>
    <w:unhideWhenUsed/>
    <w:rsid w:val="009B0B42"/>
    <w:rPr>
      <w:color w:val="0563C1"/>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F2205"/>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uiPriority w:val="9"/>
    <w:rsid w:val="003C7B07"/>
    <w:rPr>
      <w:b/>
      <w:bCs/>
      <w:sz w:val="24"/>
      <w:szCs w:val="24"/>
    </w:rPr>
  </w:style>
  <w:style w:type="paragraph" w:styleId="Bibliography">
    <w:name w:val="Bibliography"/>
    <w:basedOn w:val="Normal"/>
    <w:next w:val="Normal"/>
    <w:uiPriority w:val="37"/>
    <w:unhideWhenUsed/>
    <w:rsid w:val="003C7B07"/>
  </w:style>
  <w:style w:type="paragraph" w:customStyle="1" w:styleId="p1">
    <w:name w:val="p1"/>
    <w:basedOn w:val="Normal"/>
    <w:rsid w:val="00545681"/>
    <w:pPr>
      <w:spacing w:after="240"/>
    </w:pPr>
    <w:rPr>
      <w:rFonts w:ascii=".SF UI" w:eastAsiaTheme="minorEastAsia" w:hAnsi=".SF UI"/>
      <w:color w:val="000000"/>
      <w:sz w:val="18"/>
      <w:szCs w:val="18"/>
    </w:rPr>
  </w:style>
  <w:style w:type="paragraph" w:customStyle="1" w:styleId="p2">
    <w:name w:val="p2"/>
    <w:basedOn w:val="Normal"/>
    <w:rsid w:val="00545681"/>
    <w:pPr>
      <w:spacing w:after="120"/>
    </w:pPr>
    <w:rPr>
      <w:rFonts w:ascii=".SF UI" w:eastAsiaTheme="minorEastAsia" w:hAnsi=".SF UI"/>
      <w:color w:val="000000"/>
      <w:sz w:val="18"/>
      <w:szCs w:val="18"/>
    </w:rPr>
  </w:style>
  <w:style w:type="character" w:customStyle="1" w:styleId="s1">
    <w:name w:val="s1"/>
    <w:basedOn w:val="DefaultParagraphFont"/>
    <w:rsid w:val="00545681"/>
    <w:rPr>
      <w:rFonts w:ascii=".SFUI-Regular" w:hAnsi=".SFUI-Regular" w:hint="default"/>
      <w:b w:val="0"/>
      <w:bCs w:val="0"/>
      <w:i w:val="0"/>
      <w:iCs w:val="0"/>
      <w:sz w:val="18"/>
      <w:szCs w:val="18"/>
    </w:rPr>
  </w:style>
  <w:style w:type="character" w:customStyle="1" w:styleId="s2">
    <w:name w:val="s2"/>
    <w:basedOn w:val="DefaultParagraphFont"/>
    <w:rsid w:val="00545681"/>
    <w:rPr>
      <w:rFonts w:ascii=".SFUI-RegularItalic" w:hAnsi=".SFUI-RegularItalic" w:hint="default"/>
      <w:b w:val="0"/>
      <w:bCs w:val="0"/>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869324">
      <w:bodyDiv w:val="1"/>
      <w:marLeft w:val="0"/>
      <w:marRight w:val="0"/>
      <w:marTop w:val="0"/>
      <w:marBottom w:val="0"/>
      <w:divBdr>
        <w:top w:val="none" w:sz="0" w:space="0" w:color="auto"/>
        <w:left w:val="none" w:sz="0" w:space="0" w:color="auto"/>
        <w:bottom w:val="none" w:sz="0" w:space="0" w:color="auto"/>
        <w:right w:val="none" w:sz="0" w:space="0" w:color="auto"/>
      </w:divBdr>
    </w:div>
    <w:div w:id="17463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ncancer.org/blog/10-surprising-things-about-your-ski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houghtco.com/cytoplasm-defined-373301" TargetMode="External"/><Relationship Id="rId17" Type="http://schemas.openxmlformats.org/officeDocument/2006/relationships/hyperlink" Target="https://www.ncbi.nlm.nih.gov/books/NBK559312/" TargetMode="External"/><Relationship Id="rId2" Type="http://schemas.openxmlformats.org/officeDocument/2006/relationships/customXml" Target="../customXml/item2.xml"/><Relationship Id="rId16" Type="http://schemas.openxmlformats.org/officeDocument/2006/relationships/hyperlink" Target="https://woundsinternational.com/wp-content/uploads/sites/8/2023/05/IWII-CD-2022-web.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undsource.com/blog/wound-clinics-in-2022-space-odyssey" TargetMode="External"/><Relationship Id="rId5" Type="http://schemas.openxmlformats.org/officeDocument/2006/relationships/numbering" Target="numbering.xml"/><Relationship Id="rId15" Type="http://schemas.openxmlformats.org/officeDocument/2006/relationships/hyperlink" Target="https://www.ncbi.nlm.nih.gov/books/NBK55445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ijms2314793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EBroke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EBr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C67CE5F3C0E49A7041E22ACB2B824" ma:contentTypeVersion="10" ma:contentTypeDescription="Create a new document." ma:contentTypeScope="" ma:versionID="138266a665f90acce8fb2ac9076dbc16">
  <xsd:schema xmlns:xsd="http://www.w3.org/2001/XMLSchema" xmlns:xs="http://www.w3.org/2001/XMLSchema" xmlns:p="http://schemas.microsoft.com/office/2006/metadata/properties" xmlns:ns2="6071ca59-92c1-48bb-913e-b8d9b789f095" xmlns:ns3="b646ef0d-cfb7-4e06-ae8f-ae001316c100" targetNamespace="http://schemas.microsoft.com/office/2006/metadata/properties" ma:root="true" ma:fieldsID="a9178bc359fe1fd4d8634d890af4d004" ns2:_="" ns3:_="">
    <xsd:import namespace="6071ca59-92c1-48bb-913e-b8d9b789f095"/>
    <xsd:import namespace="b646ef0d-cfb7-4e06-ae8f-ae001316c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1ca59-92c1-48bb-913e-b8d9b789f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46ef0d-cfb7-4e06-ae8f-ae001316c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Wan</b:Tag>
    <b:SourceType>JournalArticle</b:SourceType>
    <b:Guid>{758B9F89-1959-4886-9EAA-546CCC605956}</b:Guid>
    <b:Title>Metabolic reprogramming in skin wound healing</b:Title>
    <b:JournalName>Burns &amp; trauma</b:JournalName>
    <b:Pages>tkad047</b:Pages>
    <b:Author>
      <b:Author>
        <b:NameList>
          <b:Person>
            <b:Last>Wang</b:Last>
            <b:First>Z</b:First>
          </b:Person>
          <b:Person>
            <b:Last>Zhao</b:Last>
            <b:First>F</b:First>
          </b:Person>
          <b:Person>
            <b:Last>Xu</b:Last>
            <b:First>C</b:First>
          </b:Person>
          <b:Person>
            <b:Last>Zhang</b:Last>
            <b:First>Q</b:First>
          </b:Person>
          <b:Person>
            <b:Last>Ren</b:Last>
            <b:First>H</b:First>
          </b:Person>
          <b:Person>
            <b:Last>Huang</b:Last>
            <b:First>X</b:First>
          </b:Person>
          <b:Person>
            <b:Last>He</b:Last>
            <b:First>C</b:First>
          </b:Person>
          <b:Person>
            <b:Last>Ma</b:Last>
            <b:First>J</b:First>
          </b:Person>
          <b:Person>
            <b:Last>Wang</b:Last>
            <b:First>Z</b:First>
          </b:Person>
        </b:NameList>
      </b:Author>
    </b:Author>
    <b:Volume>12</b:Volume>
    <b:DOI>10.1093/burnst/tkad047</b:DOI>
    <b:Year>2024</b:Year>
    <b:RefOrder>1</b:RefOrder>
  </b:Source>
  <b:Source>
    <b:Tag>Cou24</b:Tag>
    <b:SourceType>JournalArticle</b:SourceType>
    <b:Guid>{9E9704CE-9F62-4398-9EC9-EF08D9B3E6A8}</b:Guid>
    <b:Author>
      <b:Author>
        <b:NameList>
          <b:Person>
            <b:Last>Coutant</b:Last>
            <b:First>K</b:First>
          </b:Person>
          <b:Person>
            <b:Last>Magne</b:Last>
            <b:First>B</b:First>
          </b:Person>
          <b:Person>
            <b:Last>Ferland</b:Last>
            <b:First>K</b:First>
          </b:Person>
          <b:Person>
            <b:Last>Fuentes-Rodriguez</b:Last>
            <b:First>A</b:First>
          </b:Person>
          <b:Person>
            <b:Last>Chancy</b:Last>
            <b:First>O</b:First>
          </b:Person>
          <b:Person>
            <b:Last>Mitchell</b:Last>
            <b:First>A</b:First>
          </b:Person>
          <b:Person>
            <b:Last>Germain</b:Last>
            <b:First>L</b:First>
          </b:Person>
          <b:Person>
            <b:Last>Landreville</b:Last>
            <b:First>S</b:First>
          </b:Person>
        </b:NameList>
      </b:Author>
    </b:Author>
    <b:Title>Melanocytes in regenerative medicine applications and disease modeling</b:Title>
    <b:JournalName>Journal of translational medicine</b:JournalName>
    <b:Year>2024</b:Year>
    <b:Pages>336</b:Pages>
    <b:Volume>22</b:Volume>
    <b:Issue>1</b:Issue>
    <b:DOI>10.1186/s12967-024-05113-x</b:DOI>
    <b:RefOrder>2</b:RefOrder>
  </b:Source>
  <b:Source>
    <b:Tag>Bai23</b:Tag>
    <b:SourceType>ElectronicSource</b:SourceType>
    <b:Guid>{03F4153F-F13A-4253-A0D5-6BCB0AD189B2}</b:Guid>
    <b:Author>
      <b:Author>
        <b:NameList>
          <b:Person>
            <b:Last>Bailey</b:Last>
            <b:First>Regina</b:First>
          </b:Person>
        </b:NameList>
      </b:Author>
    </b:Author>
    <b:Title>The Role of Cytoplasm in a Cell</b:Title>
    <b:Year>2023</b:Year>
    <b:Month>April</b:Month>
    <b:Day>5</b:Day>
    <b:URL>https://www.thoughtco.com/cytoplasm-defined-373301</b:URL>
    <b:RefOrder>3</b:RefOrder>
  </b:Source>
  <b:Source>
    <b:Tag>Dem23</b:Tag>
    <b:SourceType>ElectronicSource</b:SourceType>
    <b:Guid>{4FF4BE8D-D0C3-4CFA-887D-76A6DB87BF3C}</b:Guid>
    <b:Author>
      <b:Author>
        <b:NameList>
          <b:Person>
            <b:Last>Demaio</b:Last>
            <b:First>K</b:First>
          </b:Person>
        </b:NameList>
      </b:Author>
    </b:Author>
    <b:Title>Sun &amp; Skin News: 10 surprising Things About Your Skin</b:Title>
    <b:Year>2023</b:Year>
    <b:Month>July</b:Month>
    <b:Day>2</b:Day>
    <b:URL>https://www.skincancer.org/blog/10-surprising-things-about-your-skin</b:URL>
    <b:RefOrder>4</b:RefOrder>
  </b:Source>
  <b:Source>
    <b:Tag>Zig22</b:Tag>
    <b:SourceType>JournalArticle</b:SourceType>
    <b:Guid>{4CA5DA57-9959-4C88-A3DF-A1C36BDA6EB1}</b:Guid>
    <b:Title>Ontsteking en infectie: de cellulaire en biochemische processen [Inflammation and infection: cellular and biochemical processes]</b:Title>
    <b:Year>2022</b:Year>
    <b:JournalName>Nederlands tijdschrift voor tandheelkunde</b:JournalName>
    <b:Pages>125-29</b:Pages>
    <b:Volume>129</b:Volume>
    <b:Issue>3</b:Issue>
    <b:DOI>https://doi.org/10.5177/ntvt.2022.03.21138</b:DOI>
    <b:Author>
      <b:Author>
        <b:NameList>
          <b:Person>
            <b:Last>Zigterman</b:Last>
            <b:First>BGR</b:First>
          </b:Person>
          <b:Person>
            <b:Last>Dubois</b:Last>
            <b:First>L</b:First>
          </b:Person>
        </b:NameList>
      </b:Author>
    </b:Author>
    <b:RefOrder>5</b:RefOrder>
  </b:Source>
  <b:Source>
    <b:Tag>Afi22</b:Tag>
    <b:SourceType>Misc</b:SourceType>
    <b:Guid>{B5A6BA5C-90FE-48AC-A95C-1E5704BE0D08}</b:Guid>
    <b:Title>Long-wave infrared thermography in subclinical inflammatory conditions in dark complexioned individuals</b:Title>
    <b:Year>2022</b:Year>
    <b:City>Las Vegas</b:City>
    <b:Author>
      <b:Author>
        <b:NameList>
          <b:Person>
            <b:Last>Afiles</b:Last>
            <b:First>F</b:First>
          </b:Person>
        </b:NameList>
      </b:Author>
    </b:Author>
    <b:PublicationTitle>The Symposium of Advanced Wound Care Fall 2022</b:PublicationTitle>
    <b:Month>October</b:Month>
    <b:Day>14-16</b:Day>
    <b:StateProvince>NV</b:StateProvince>
    <b:RefOrder>6</b:RefOrder>
  </b:Source>
  <b:Source>
    <b:Tag>ElS22</b:Tag>
    <b:SourceType>JournalArticle</b:SourceType>
    <b:Guid>{C072C78B-9D68-441C-A5C7-F3515A1B6AF4}</b:Guid>
    <b:Title>A Systematic Review of Keratinocyte Secretions: A Regenerative Perspective</b:Title>
    <b:Year>2022</b:Year>
    <b:Author>
      <b:Author>
        <b:NameList>
          <b:Person>
            <b:Last>El-Serafi</b:Last>
            <b:Middle>T</b:Middle>
            <b:First>A</b:First>
          </b:Person>
          <b:Person>
            <b:Last>El-Serafi</b:Last>
            <b:First>I</b:First>
          </b:Person>
          <b:Person>
            <b:Last>Steinvall</b:Last>
            <b:First>I</b:First>
          </b:Person>
          <b:Person>
            <b:Last>Sjöberg</b:Last>
            <b:First>F</b:First>
          </b:Person>
          <b:Person>
            <b:Last>Elmasry</b:Last>
            <b:First>M</b:First>
          </b:Person>
        </b:NameList>
      </b:Author>
    </b:Author>
    <b:JournalName>International Journal of Molecular Sciences</b:JournalName>
    <b:Pages>7934</b:Pages>
    <b:Volume>23</b:Volume>
    <b:Issue>14</b:Issue>
    <b:URL>https://doi.org/10.3390/ijms23147934</b:URL>
    <b:RefOrder>7</b:RefOrder>
  </b:Source>
  <b:Source>
    <b:Tag>Sin21</b:Tag>
    <b:SourceType>ElectronicSource</b:SourceType>
    <b:Guid>{018A444A-AE88-48C0-9EB8-73D0DA2D0CCD}</b:Guid>
    <b:Author>
      <b:Author>
        <b:NameList>
          <b:Person>
            <b:Last>Singhal</b:Last>
            <b:First>H</b:First>
          </b:Person>
        </b:NameList>
      </b:Author>
    </b:Author>
    <b:Title>Wound Infection</b:Title>
    <b:Year>2021</b:Year>
    <b:PublicationTitle>Medscape</b:PublicationTitle>
    <b:URL>https://emedicine.medscape.com/article/188988-overview#a7</b:URL>
    <b:RefOrder>8</b:RefOrder>
  </b:Source>
  <b:Source>
    <b:Tag>Her21</b:Tag>
    <b:SourceType>ElectronicSource</b:SourceType>
    <b:Guid>{CC19CAD8-13A4-4AF0-8FC3-6B08AA974752}</b:Guid>
    <b:Title>Wound Classifications</b:Title>
    <b:Year>2021</b:Year>
    <b:Author>
      <b:Author>
        <b:NameList>
          <b:Person>
            <b:Last>Herman</b:Last>
            <b:First>T</b:First>
          </b:Person>
          <b:Person>
            <b:Last>Bordoni</b:Last>
            <b:First>B</b:First>
          </b:Person>
        </b:NameList>
      </b:Author>
    </b:Author>
    <b:URL>https://www.ncbi.nlm.nih.gov/books/NBK554456/</b:URL>
    <b:PublicationTitle>StatPearls</b:PublicationTitle>
    <b:RefOrder>9</b:RefOrder>
  </b:Source>
  <b:Source>
    <b:Tag>Bre21</b:Tag>
    <b:SourceType>ElectronicSource</b:SourceType>
    <b:Guid>{7C3B5816-B98B-448C-9814-7462C4C55912}</b:Guid>
    <b:Title>What is Purulent Drainage?</b:Title>
    <b:Year>2021</b:Year>
    <b:URL>https://www.webmd.com/a-to-z-guides/what-is-purulent-drainage</b:URL>
    <b:Author>
      <b:Author>
        <b:NameList>
          <b:Person>
            <b:Last>Brennan</b:Last>
            <b:First>D</b:First>
          </b:Person>
        </b:NameList>
      </b:Author>
    </b:Author>
    <b:RefOrder>10</b:RefOrder>
  </b:Source>
  <b:Source>
    <b:Tag>Sik21</b:Tag>
    <b:SourceType>ElectronicSource</b:SourceType>
    <b:Guid>{517E7C2E-8059-44D4-96AB-6E1D23E8A6BF}</b:Guid>
    <b:Title>Noscomial Infections</b:Title>
    <b:Year>2021</b:Year>
    <b:Author>
      <b:Author>
        <b:NameList>
          <b:Person>
            <b:Last>Sikora</b:Last>
            <b:First>A</b:First>
          </b:Person>
          <b:Person>
            <b:Last>Zahra</b:Last>
            <b:First>F</b:First>
          </b:Person>
        </b:NameList>
      </b:Author>
    </b:Author>
    <b:PublicationTitle>StatPearls</b:PublicationTitle>
    <b:URL>https://www.ncbi.nlm.nih.gov/books/NBK559312/</b:URL>
    <b:RefOrder>11</b:RefOrder>
  </b:Source>
  <b:Source>
    <b:Tag>Wou21</b:Tag>
    <b:SourceType>ElectronicSource</b:SourceType>
    <b:Guid>{7630FF7C-6D94-4E59-BB07-218009E88EA5}</b:Guid>
    <b:Author>
      <b:Author>
        <b:Corporate>Wound Source</b:Corporate>
      </b:Author>
    </b:Author>
    <b:Title>Infected Wounds</b:Title>
    <b:Year>2021</b:Year>
    <b:URL>https://www.woundsource.com/patientcondition/infected-wounds</b:URL>
    <b:RefOrder>12</b:RefOrder>
  </b:Source>
  <b:Source>
    <b:Tag>Wer21</b:Tag>
    <b:SourceType>ElectronicSource</b:SourceType>
    <b:Guid>{F12DBFBB-C819-4A70-B840-272A33C2AB7D}</b:Guid>
    <b:Title>Impaired Wound Healing</b:Title>
    <b:Year>2021</b:Year>
    <b:Author>
      <b:Author>
        <b:NameList>
          <b:Person>
            <b:Last>Wernick</b:Last>
            <b:First>B</b:First>
          </b:Person>
          <b:Person>
            <b:Last>Nahirniak</b:Last>
            <b:First>P</b:First>
          </b:Person>
          <b:Person>
            <b:Last>Stawicki</b:Last>
            <b:First>S</b:First>
          </b:Person>
        </b:NameList>
      </b:Author>
    </b:Author>
    <b:PublicationTitle>StatPearls</b:PublicationTitle>
    <b:URL>https://www.ncbi.nlm.nih.gov/books/NBK482254/</b:URL>
    <b:RefOrder>13</b:RefOrder>
  </b:Source>
  <b:Source>
    <b:Tag>Die21</b:Tag>
    <b:SourceType>ElectronicSource</b:SourceType>
    <b:Guid>{5461181D-38DE-414E-BEB5-CC568C91CE06}</b:Guid>
    <b:Author>
      <b:Author>
        <b:NameList>
          <b:Person>
            <b:Last>Dieter</b:Last>
            <b:First>S</b:First>
          </b:Person>
        </b:NameList>
      </b:Author>
    </b:Author>
    <b:Title>How to identify and treat hypergranulation tissue?</b:Title>
    <b:Year>2021</b:Year>
    <b:PublicationTitle>Sanara MedTech: Evidenced based healing</b:PublicationTitle>
    <b:URL>https://sanaramedtech.com/blog/how-to-identify-treat-hypergranulation-tissue/</b:URL>
    <b:RefOrder>14</b:RefOrder>
  </b:Source>
  <b:Source>
    <b:Tag>Siz21</b:Tag>
    <b:SourceType>ElectronicSource</b:SourceType>
    <b:Guid>{AD127008-2D11-4ADD-B12E-B4349AD5B547}</b:Guid>
    <b:Title>Gram Positive Bacteria</b:Title>
    <b:Year>2021</b:Year>
    <b:Author>
      <b:Author>
        <b:NameList>
          <b:Person>
            <b:Last>Sizar</b:Last>
            <b:First>O</b:First>
          </b:Person>
          <b:Person>
            <b:Last>Unakal</b:Last>
            <b:First>C</b:First>
          </b:Person>
        </b:NameList>
      </b:Author>
    </b:Author>
    <b:PublicationTitle>StatPearls</b:PublicationTitle>
    <b:URL>https://www.ncbi.nlm.nih.gov/books/NBK470553/</b:URL>
    <b:RefOrder>15</b:RefOrder>
  </b:Source>
  <b:Source>
    <b:Tag>BYJ21</b:Tag>
    <b:SourceType>ElectronicSource</b:SourceType>
    <b:Guid>{4470B636-2958-4D3A-AC66-BAE7A47AD315}</b:Guid>
    <b:Author>
      <b:Author>
        <b:Corporate>BYJU's</b:Corporate>
      </b:Author>
    </b:Author>
    <b:Title>Difference between gram-positive and gram-negative bacteria</b:Title>
    <b:Year>2021</b:Year>
    <b:URL>https://byjus.com/biology/difference-between-gram-positive-and-gram-negative-bacteria/</b:URL>
    <b:RefOrder>16</b:RefOrder>
  </b:Source>
  <b:Source>
    <b:Tag>Med21</b:Tag>
    <b:SourceType>ElectronicSource</b:SourceType>
    <b:Guid>{72B1349A-7D26-4C6D-AD04-4E2134048D1F}</b:Guid>
    <b:Author>
      <b:Author>
        <b:Corporate>Medline</b:Corporate>
      </b:Author>
    </b:Author>
    <b:Title>Anaerobic</b:Title>
    <b:Year>2021</b:Year>
    <b:PublicationTitle>US National Library of Medicine: Medical Encyclopedia</b:PublicationTitle>
    <b:URL>https://medlineplus.gov/ency/article/002230.htm</b:URL>
    <b:RefOrder>17</b:RefOrder>
  </b:Source>
  <b:Source>
    <b:Tag>Med211</b:Tag>
    <b:SourceType>ElectronicSource</b:SourceType>
    <b:Guid>{4168B863-963F-411E-95F9-CC834D2D1160}</b:Guid>
    <b:Author>
      <b:Author>
        <b:Corporate>Medline</b:Corporate>
      </b:Author>
    </b:Author>
    <b:Title>Aerobic</b:Title>
    <b:Year>2021</b:Year>
    <b:PublicationTitle>US National Library of Medicine: Medical Encyclopedia</b:PublicationTitle>
    <b:URL>https://medlineplus.gov/ency/article/002221.htm</b:URL>
    <b:RefOrder>18</b:RefOrder>
  </b:Source>
  <b:Source>
    <b:Tag>CDC21</b:Tag>
    <b:SourceType>Report</b:SourceType>
    <b:Guid>{563F5346-8712-498C-A9C2-A8481FAD627C}</b:Guid>
    <b:Title>2020 National and State Healthcare-Associated Infections Progress Report</b:Title>
    <b:Year>2021</b:Year>
    <b:Author>
      <b:Author>
        <b:Corporate>CDC</b:Corporate>
      </b:Author>
    </b:Author>
    <b:URL>https://www.cdc.gov/hai/pdfs/progress-report/2020-Progress-Report-Executive-Summary-H.pdf</b:URL>
    <b:RefOrder>19</b:RefOrder>
  </b:Source>
  <b:Source>
    <b:Tag>Wor20</b:Tag>
    <b:SourceType>ElectronicSource</b:SourceType>
    <b:Guid>{FE9702BC-03EE-416E-BED3-5913905A75CC}</b:Guid>
    <b:Title>Antimicrobial Resistance</b:Title>
    <b:Year>2020</b:Year>
    <b:URL>http://www.who.int/news-room/fact-sheet/detail/antimicrobial-resistance </b:URL>
    <b:Author>
      <b:Author>
        <b:Corporate>World Health Organization</b:Corporate>
      </b:Author>
    </b:Author>
    <b:RefOrder>20</b:RefOrder>
  </b:Source>
</b:Sources>
</file>

<file path=customXml/itemProps1.xml><?xml version="1.0" encoding="utf-8"?>
<ds:datastoreItem xmlns:ds="http://schemas.openxmlformats.org/officeDocument/2006/customXml" ds:itemID="{F6F1F2F4-0FEB-4D88-A083-55A34A2A97F2}">
  <ds:schemaRefs>
    <ds:schemaRef ds:uri="http://schemas.microsoft.com/sharepoint/v3/contenttype/forms"/>
  </ds:schemaRefs>
</ds:datastoreItem>
</file>

<file path=customXml/itemProps2.xml><?xml version="1.0" encoding="utf-8"?>
<ds:datastoreItem xmlns:ds="http://schemas.openxmlformats.org/officeDocument/2006/customXml" ds:itemID="{7F852ED7-5CEE-4DB6-B311-5E2650620D7C}">
  <ds:schemaRefs>
    <ds:schemaRef ds:uri="http://schemas.microsoft.com/office/2006/metadata/contentType"/>
    <ds:schemaRef ds:uri="http://schemas.microsoft.com/office/2006/metadata/properties/metaAttributes"/>
    <ds:schemaRef ds:uri="http://www.w3.org/2000/xmlns/"/>
    <ds:schemaRef ds:uri="http://www.w3.org/2001/XMLSchema"/>
    <ds:schemaRef ds:uri="6071ca59-92c1-48bb-913e-b8d9b789f095"/>
    <ds:schemaRef ds:uri="b646ef0d-cfb7-4e06-ae8f-ae001316c100"/>
  </ds:schemaRefs>
</ds:datastoreItem>
</file>

<file path=customXml/itemProps3.xml><?xml version="1.0" encoding="utf-8"?>
<ds:datastoreItem xmlns:ds="http://schemas.openxmlformats.org/officeDocument/2006/customXml" ds:itemID="{180A610E-95E0-460C-A437-F2475E5CD4D9}">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97893813-F00A-42D1-BAF6-269F0A8291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5636</Characters>
  <Application>Microsoft Office Word</Application>
  <DocSecurity>0</DocSecurity>
  <Lines>46</Lines>
  <Paragraphs>13</Paragraphs>
  <ScaleCrop>false</ScaleCrop>
  <Company>DOH</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Provider Application Instructions</dc:title>
  <dc:subject/>
  <dc:creator>DOH User</dc:creator>
  <cp:keywords/>
  <cp:lastModifiedBy>Kristi Laplante</cp:lastModifiedBy>
  <cp:revision>8</cp:revision>
  <cp:lastPrinted>2004-03-17T17:10:00Z</cp:lastPrinted>
  <dcterms:created xsi:type="dcterms:W3CDTF">2024-08-26T17:44:00Z</dcterms:created>
  <dcterms:modified xsi:type="dcterms:W3CDTF">2024-12-23T16:18:00Z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0x010100093C67CE5F3C0E49A7041E22ACB2B824</vt:lpwstr>
  </property>
</Properties>
</file>